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t>To:</w:t>
        <w:tab/>
        <w:t>All Employees</w:t>
      </w:r>
    </w:p>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r>
    </w:p>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t>From:</w:t>
        <w:tab/>
        <w:t>Enron Global Markets</w:t>
      </w:r>
    </w:p>
    <w:p>
      <w:pPr>
        <w:pStyle w:val="Normal"/>
        <w:rPr>
          <w:sz w:val="22"/>
        </w:rPr>
      </w:pPr>
      <w:r>
        <w:rPr>
          <w:sz w:val="22"/>
        </w:rPr>
        <w:tab/>
        <w:t>Office of the Chairman</w:t>
      </w:r>
    </w:p>
    <w:p>
      <w:pPr>
        <w:pStyle w:val="Normal"/>
        <w:rPr>
          <w:sz w:val="22"/>
        </w:rPr>
      </w:pPr>
      <w:r>
        <w:rPr>
          <w:sz w:val="22"/>
        </w:rPr>
      </w:r>
    </w:p>
    <w:p>
      <w:pPr>
        <w:pStyle w:val="Normal"/>
        <w:jc w:val="both"/>
        <w:rPr>
          <w:sz w:val="22"/>
        </w:rPr>
      </w:pPr>
      <w:r>
        <w:rPr>
          <w:sz w:val="22"/>
        </w:rPr>
      </w:r>
    </w:p>
    <w:p>
      <w:pPr>
        <w:pStyle w:val="Normal"/>
        <w:jc w:val="both"/>
        <w:rPr/>
      </w:pPr>
      <w:r>
        <w:rPr>
          <w:sz w:val="22"/>
        </w:rPr>
        <w:t xml:space="preserve">The Weather Risk Management Group has implemented a number of changes to </w:t>
      </w:r>
      <w:ins w:id="0" w:author="Mark R Tawney" w:date="2000-10-19T09:33:00Z">
        <w:r>
          <w:rPr>
            <w:sz w:val="22"/>
          </w:rPr>
          <w:t xml:space="preserve">take advantage of </w:t>
        </w:r>
      </w:ins>
      <w:del w:id="1" w:author="Mark R Tawney" w:date="2000-10-19T09:33:00Z">
        <w:r>
          <w:rPr>
            <w:sz w:val="22"/>
          </w:rPr>
          <w:delText xml:space="preserve">better reflect the globalization of the weather market and to take advantage of </w:delText>
        </w:r>
      </w:del>
      <w:r>
        <w:rPr>
          <w:sz w:val="22"/>
        </w:rPr>
        <w:t xml:space="preserve">the tremendous growth opportunities that we see for this </w:t>
      </w:r>
      <w:ins w:id="2" w:author="Mark R Tawney" w:date="2000-10-19T09:33:00Z">
        <w:r>
          <w:rPr>
            <w:sz w:val="22"/>
          </w:rPr>
          <w:t>increasingly global market.</w:t>
        </w:r>
      </w:ins>
      <w:del w:id="3" w:author="Mark R Tawney" w:date="2000-10-19T09:34:00Z">
        <w:r>
          <w:rPr>
            <w:sz w:val="22"/>
          </w:rPr>
          <w:delText>desk.</w:delText>
        </w:r>
      </w:del>
      <w:r>
        <w:rPr>
          <w:sz w:val="22"/>
        </w:rPr>
        <w:t xml:space="preserve">  We are confident that 2001 will be a breakout year for Enron’s weather desk </w:t>
      </w:r>
      <w:del w:id="4" w:author="Mark R Tawney" w:date="2000-10-19T09:34:00Z">
        <w:r>
          <w:rPr>
            <w:sz w:val="22"/>
          </w:rPr>
          <w:delText>-</w:delText>
        </w:r>
      </w:del>
      <w:ins w:id="5" w:author="Mark R Tawney" w:date="2000-10-19T09:34:00Z">
        <w:r>
          <w:rPr>
            <w:sz w:val="22"/>
          </w:rPr>
          <w:t>–</w:t>
        </w:r>
      </w:ins>
      <w:r>
        <w:rPr>
          <w:sz w:val="22"/>
        </w:rPr>
        <w:t xml:space="preserve"> </w:t>
      </w:r>
      <w:ins w:id="6" w:author="Mark R Tawney" w:date="2000-10-19T09:34:00Z">
        <w:r>
          <w:rPr>
            <w:sz w:val="22"/>
          </w:rPr>
          <w:t xml:space="preserve">already </w:t>
        </w:r>
      </w:ins>
      <w:r>
        <w:rPr>
          <w:sz w:val="22"/>
        </w:rPr>
        <w:t>the largest global trader of weather derivatives.  Among the exciting initiatives planned for 2001 are:</w:t>
      </w:r>
    </w:p>
    <w:p>
      <w:pPr>
        <w:pStyle w:val="Normal"/>
        <w:jc w:val="both"/>
        <w:rPr>
          <w:sz w:val="22"/>
        </w:rPr>
      </w:pPr>
      <w:r>
        <w:rPr>
          <w:sz w:val="22"/>
        </w:rPr>
      </w:r>
    </w:p>
    <w:p>
      <w:pPr>
        <w:pStyle w:val="Normal"/>
        <w:numPr>
          <w:ilvl w:val="0"/>
          <w:numId w:val="2"/>
        </w:numPr>
        <w:jc w:val="both"/>
        <w:rPr>
          <w:sz w:val="22"/>
        </w:rPr>
      </w:pPr>
      <w:r>
        <w:rPr>
          <w:sz w:val="22"/>
        </w:rPr>
        <w:t>The establishment of Enron Online as the price point for weather trading around the glob</w:t>
      </w:r>
      <w:ins w:id="7" w:author="Mark R Tawney" w:date="2000-10-19T09:35:00Z">
        <w:r>
          <w:rPr>
            <w:sz w:val="22"/>
          </w:rPr>
          <w:t>e</w:t>
        </w:r>
      </w:ins>
      <w:del w:id="8" w:author="Mark R Tawney" w:date="2000-10-19T09:35:00Z">
        <w:r>
          <w:rPr>
            <w:sz w:val="22"/>
          </w:rPr>
          <w:delText>al</w:delText>
        </w:r>
      </w:del>
      <w:r>
        <w:rPr>
          <w:sz w:val="22"/>
        </w:rPr>
        <w:t xml:space="preserve"> with 24 hour trading of all cities</w:t>
      </w:r>
      <w:ins w:id="9" w:author="Mark R Tawney" w:date="2000-10-19T09:35:00Z">
        <w:r>
          <w:rPr>
            <w:sz w:val="22"/>
          </w:rPr>
          <w:t xml:space="preserve">.  In fact, we already have plans to trade our Australian cities around the clock by </w:t>
        </w:r>
      </w:ins>
      <w:r>
        <w:rPr>
          <w:sz w:val="22"/>
        </w:rPr>
        <w:t>November 1</w:t>
      </w:r>
      <w:ins w:id="10" w:author="Mark R Tawney" w:date="2000-10-19T09:36:00Z">
        <w:r>
          <w:rPr>
            <w:sz w:val="22"/>
          </w:rPr>
          <w:t>.</w:t>
        </w:r>
      </w:ins>
      <w:del w:id="11" w:author="Mark R Tawney" w:date="2000-10-19T09:37:00Z">
        <w:r>
          <w:rPr>
            <w:sz w:val="22"/>
          </w:rPr>
          <w:delText xml:space="preserve"> offered on Enron Online starting immediately for our Australian cities.</w:delText>
        </w:r>
      </w:del>
    </w:p>
    <w:p>
      <w:pPr>
        <w:pStyle w:val="Normal"/>
        <w:numPr>
          <w:ilvl w:val="0"/>
          <w:numId w:val="2"/>
        </w:numPr>
        <w:jc w:val="both"/>
        <w:rPr>
          <w:sz w:val="22"/>
          <w:ins w:id="15" w:author="Mark R Tawney" w:date="2000-10-19T09:38:00Z"/>
        </w:rPr>
      </w:pPr>
      <w:ins w:id="12" w:author="Mark R Tawney" w:date="2000-10-19T09:38:00Z">
        <w:r>
          <w:rPr>
            <w:sz w:val="22"/>
          </w:rPr>
          <w:t>The introduction of power demand indices for PJM and NEPOOL  on Enron Online in Novembe</w:t>
        </w:r>
      </w:ins>
      <w:ins w:id="13" w:author="Mark R Tawney" w:date="2000-10-19T09:40:00Z">
        <w:r>
          <w:rPr>
            <w:sz w:val="22"/>
          </w:rPr>
          <w:t>r.</w:t>
        </w:r>
      </w:ins>
      <w:ins w:id="14" w:author="Mark R Tawney" w:date="2000-10-19T09:38:00Z">
        <w:r>
          <w:rPr>
            <w:sz w:val="22"/>
          </w:rPr>
          <w:t>.</w:t>
        </w:r>
      </w:ins>
    </w:p>
    <w:p>
      <w:pPr>
        <w:pStyle w:val="Normal"/>
        <w:numPr>
          <w:ilvl w:val="0"/>
          <w:numId w:val="2"/>
        </w:numPr>
        <w:jc w:val="both"/>
        <w:rPr>
          <w:sz w:val="22"/>
        </w:rPr>
      </w:pPr>
      <w:r>
        <w:rPr>
          <w:sz w:val="22"/>
        </w:rPr>
        <w:t>The securitization of global weather risk indexed to temperatures in cities around the world.</w:t>
      </w:r>
    </w:p>
    <w:p>
      <w:pPr>
        <w:pStyle w:val="Normal"/>
        <w:numPr>
          <w:ilvl w:val="0"/>
          <w:numId w:val="2"/>
        </w:numPr>
        <w:jc w:val="both"/>
        <w:rPr>
          <w:sz w:val="22"/>
        </w:rPr>
      </w:pPr>
      <w:r>
        <w:rPr>
          <w:sz w:val="22"/>
        </w:rPr>
        <w:t>Highly structured corporate finance transactions involving weather risk management products.</w:t>
      </w:r>
      <w:del w:id="16" w:author="Mark R Tawney" w:date="2000-10-19T09:38:00Z">
        <w:r>
          <w:rPr>
            <w:sz w:val="22"/>
          </w:rPr>
          <w:delText>The introduction on Enron Online, starting in November, of power demand indices for PJM and NEPOOL.</w:delText>
        </w:r>
      </w:del>
    </w:p>
    <w:p>
      <w:pPr>
        <w:pStyle w:val="Normal"/>
        <w:jc w:val="both"/>
        <w:rPr>
          <w:sz w:val="22"/>
        </w:rPr>
      </w:pPr>
      <w:r>
        <w:rPr>
          <w:sz w:val="22"/>
        </w:rPr>
      </w:r>
    </w:p>
    <w:p>
      <w:pPr>
        <w:pStyle w:val="BodyText2"/>
        <w:jc w:val="both"/>
        <w:rPr/>
      </w:pPr>
      <w:r>
        <w:rPr/>
        <w:t xml:space="preserve">Mark Tawney, </w:t>
      </w:r>
      <w:del w:id="17" w:author="Mark R Tawney" w:date="2000-10-19T09:40:00Z">
        <w:r>
          <w:rPr/>
          <w:delText xml:space="preserve">as </w:delText>
        </w:r>
      </w:del>
      <w:r>
        <w:rPr/>
        <w:t>head of the Weather Risk Management Group, will be responsible for the coordination of Enron’s global weather activities from the Houston office in addition to his responsibility for running the Houston desk.  These global responsibilities include:</w:t>
      </w:r>
    </w:p>
    <w:p>
      <w:pPr>
        <w:pStyle w:val="Normal"/>
        <w:jc w:val="both"/>
        <w:rPr>
          <w:sz w:val="22"/>
        </w:rPr>
      </w:pPr>
      <w:r>
        <w:rPr>
          <w:sz w:val="22"/>
        </w:rPr>
      </w:r>
    </w:p>
    <w:p>
      <w:pPr>
        <w:pStyle w:val="Normal"/>
        <w:numPr>
          <w:ilvl w:val="0"/>
          <w:numId w:val="3"/>
        </w:numPr>
        <w:jc w:val="both"/>
        <w:rPr>
          <w:sz w:val="22"/>
        </w:rPr>
      </w:pPr>
      <w:r>
        <w:rPr>
          <w:sz w:val="22"/>
        </w:rPr>
        <w:t xml:space="preserve">Global allocation of </w:t>
      </w:r>
      <w:hyperlink r:id="rId2">
        <w:r>
          <w:rPr>
            <w:rStyle w:val="Hyperlink"/>
            <w:sz w:val="22"/>
          </w:rPr>
          <w:t>V@R</w:t>
        </w:r>
      </w:hyperlink>
      <w:r>
        <w:rPr>
          <w:sz w:val="22"/>
        </w:rPr>
        <w:t xml:space="preserve"> to the regional offices and setting of additional risk limits;</w:t>
      </w:r>
    </w:p>
    <w:p>
      <w:pPr>
        <w:pStyle w:val="Normal"/>
        <w:numPr>
          <w:ilvl w:val="0"/>
          <w:numId w:val="3"/>
        </w:numPr>
        <w:jc w:val="both"/>
        <w:rPr>
          <w:sz w:val="22"/>
        </w:rPr>
      </w:pPr>
      <w:r>
        <w:rPr>
          <w:sz w:val="22"/>
        </w:rPr>
        <w:t xml:space="preserve">Development of a centralized weather system for data management, pricing and portfolio management; and </w:t>
      </w:r>
    </w:p>
    <w:p>
      <w:pPr>
        <w:pStyle w:val="Normal"/>
        <w:numPr>
          <w:ilvl w:val="0"/>
          <w:numId w:val="3"/>
        </w:numPr>
        <w:jc w:val="both"/>
        <w:rPr>
          <w:sz w:val="22"/>
        </w:rPr>
      </w:pPr>
      <w:r>
        <w:rPr>
          <w:sz w:val="22"/>
        </w:rPr>
        <w:t>Ensuring the transfer of trading, structuring, and meteorological/climatological knowledge among the global offices.</w:t>
      </w:r>
    </w:p>
    <w:p>
      <w:pPr>
        <w:pStyle w:val="Normal"/>
        <w:jc w:val="both"/>
        <w:rPr>
          <w:sz w:val="22"/>
        </w:rPr>
      </w:pPr>
      <w:r>
        <w:rPr>
          <w:sz w:val="22"/>
        </w:rPr>
      </w:r>
    </w:p>
    <w:p>
      <w:pPr>
        <w:pStyle w:val="Normal"/>
        <w:jc w:val="both"/>
        <w:rPr>
          <w:b/>
          <w:color w:val="0000FF"/>
          <w:sz w:val="22"/>
        </w:rPr>
      </w:pPr>
      <w:r>
        <w:rPr>
          <w:b/>
          <w:color w:val="0000FF"/>
          <w:sz w:val="22"/>
        </w:rPr>
        <w:t>Scenario I</w:t>
      </w:r>
    </w:p>
    <w:p>
      <w:pPr>
        <w:pStyle w:val="Normal"/>
        <w:jc w:val="both"/>
        <w:rPr/>
      </w:pPr>
      <w:r>
        <w:rPr>
          <w:color w:val="0000FF"/>
          <w:sz w:val="22"/>
        </w:rPr>
        <w:t>Thor Lien (reporting to John Sheriff)</w:t>
      </w:r>
      <w:r>
        <w:rPr>
          <w:color w:val="008000"/>
          <w:sz w:val="22"/>
        </w:rPr>
        <w:t xml:space="preserve"> </w:t>
      </w:r>
      <w:r>
        <w:rPr>
          <w:color w:val="0000FF"/>
          <w:sz w:val="22"/>
        </w:rPr>
        <w:t xml:space="preserve">in the Oslo, Norway office will develop and be responsible for weather trading across Europe while continuing to manage the rest of Enron’s activities across the Nordic Region. The Oslo office has, over a number of years, developed a strong understanding of the relationship between weather and the power market. Thor’s trading knowledge and expertise make him ideally suited to promote the value of weather derivatives to internal and external traders of Btu based commodities. In addition to the Oslo office, Thor will establish and manage a weather trading desk in London. </w:t>
      </w:r>
    </w:p>
    <w:p>
      <w:pPr>
        <w:pStyle w:val="Normal"/>
        <w:jc w:val="both"/>
        <w:rPr>
          <w:color w:val="0000FF"/>
          <w:sz w:val="22"/>
        </w:rPr>
      </w:pPr>
      <w:r>
        <w:rPr>
          <w:color w:val="0000FF"/>
          <w:sz w:val="22"/>
        </w:rPr>
      </w:r>
    </w:p>
    <w:p>
      <w:pPr>
        <w:pStyle w:val="Normal"/>
        <w:jc w:val="both"/>
        <w:rPr>
          <w:b/>
          <w:color w:val="008000"/>
          <w:sz w:val="22"/>
        </w:rPr>
      </w:pPr>
      <w:r>
        <w:rPr>
          <w:b/>
          <w:color w:val="008000"/>
          <w:sz w:val="22"/>
        </w:rPr>
        <w:t>Scenario II</w:t>
      </w:r>
    </w:p>
    <w:p>
      <w:pPr>
        <w:pStyle w:val="Normal"/>
        <w:jc w:val="both"/>
        <w:rPr/>
      </w:pPr>
      <w:r>
        <w:rPr>
          <w:color w:val="008000"/>
          <w:sz w:val="22"/>
        </w:rPr>
        <w:t>Thor Lien (reporting to John Sheriff) in the Oslo, Norway office will develop and be responsible for weather trading across Scandinavia while continuing to manage the rest of Enron’s activities in the Nordic Region.  The Oslo office has, over a number of years, developed a strong understanding of the relationship between weather and the Nordic power market.</w:t>
      </w:r>
      <w:ins w:id="18" w:author="Mark R Tawney" w:date="2000-10-19T09:51:00Z">
        <w:r>
          <w:rPr>
            <w:color w:val="008000"/>
            <w:sz w:val="22"/>
          </w:rPr>
          <w:t xml:space="preserve">  In fact, the Oslo office has already completed several long term, cross commodity, weather based transactions which we plan to replicate </w:t>
        </w:r>
      </w:ins>
      <w:ins w:id="19" w:author="Mark R Tawney" w:date="2000-10-19T09:58:00Z">
        <w:r>
          <w:rPr>
            <w:color w:val="008000"/>
            <w:sz w:val="22"/>
          </w:rPr>
          <w:t>with other counterparties across</w:t>
        </w:r>
      </w:ins>
      <w:ins w:id="20" w:author="Mark R Tawney" w:date="2000-10-19T09:52:00Z">
        <w:r>
          <w:rPr>
            <w:color w:val="008000"/>
            <w:sz w:val="22"/>
          </w:rPr>
          <w:t xml:space="preserve"> </w:t>
        </w:r>
      </w:ins>
      <w:ins w:id="21" w:author="Mark R Tawney" w:date="2000-10-19T09:58:00Z">
        <w:r>
          <w:rPr>
            <w:color w:val="008000"/>
            <w:sz w:val="22"/>
          </w:rPr>
          <w:t>the globe.</w:t>
        </w:r>
      </w:ins>
      <w:r>
        <w:rPr>
          <w:color w:val="008000"/>
          <w:sz w:val="22"/>
        </w:rPr>
        <w:t xml:space="preserve"> </w:t>
      </w:r>
    </w:p>
    <w:p>
      <w:pPr>
        <w:pStyle w:val="Normal"/>
        <w:jc w:val="both"/>
        <w:rPr>
          <w:color w:val="008000"/>
          <w:sz w:val="22"/>
        </w:rPr>
      </w:pPr>
      <w:r>
        <w:rPr>
          <w:color w:val="008000"/>
          <w:sz w:val="22"/>
        </w:rPr>
      </w:r>
    </w:p>
    <w:p>
      <w:pPr>
        <w:pStyle w:val="Normal"/>
        <w:jc w:val="both"/>
        <w:rPr>
          <w:color w:val="008000"/>
          <w:sz w:val="22"/>
        </w:rPr>
      </w:pPr>
      <w:r>
        <w:rPr>
          <w:color w:val="008000"/>
          <w:sz w:val="22"/>
        </w:rPr>
        <w:t xml:space="preserve">Enron Global Markets will establish a trading desk in London headed by XXXXX. This desk will be responsible for trading weather across Europe, as London remains the center for weather trading in the nascent European market. </w:t>
      </w:r>
    </w:p>
    <w:p>
      <w:pPr>
        <w:pStyle w:val="Normal"/>
        <w:jc w:val="both"/>
        <w:rPr>
          <w:color w:val="008000"/>
          <w:sz w:val="22"/>
        </w:rPr>
      </w:pPr>
      <w:r>
        <w:rPr>
          <w:color w:val="008000"/>
          <w:sz w:val="22"/>
        </w:rPr>
      </w:r>
    </w:p>
    <w:p>
      <w:pPr>
        <w:pStyle w:val="Normal"/>
        <w:jc w:val="both"/>
        <w:rPr>
          <w:sz w:val="22"/>
        </w:rPr>
      </w:pPr>
      <w:r>
        <w:rPr>
          <w:sz w:val="22"/>
        </w:rPr>
        <w:t>Ross McIntyre (reporting to Mark Tawney), also in the London Office, will have responsibility for the optimization of the global portfolio and will provide analytical support to all regional offices.  Optimization of the global portfolio will entail the application of portfolio management theory to fully take advantage of diversification and scale benefits resulting from the management of a truly global portfolio.</w:t>
      </w:r>
    </w:p>
    <w:p>
      <w:pPr>
        <w:pStyle w:val="Normal"/>
        <w:jc w:val="both"/>
        <w:rPr>
          <w:sz w:val="22"/>
        </w:rPr>
      </w:pPr>
      <w:r>
        <w:rPr>
          <w:sz w:val="22"/>
        </w:rPr>
      </w:r>
    </w:p>
    <w:p>
      <w:pPr>
        <w:pStyle w:val="Normal"/>
        <w:jc w:val="both"/>
        <w:rPr/>
      </w:pPr>
      <w:r>
        <w:rPr>
          <w:sz w:val="22"/>
        </w:rPr>
        <w:t xml:space="preserve">Morten Erik Peterson, reporting to Joe Hirl, will develop and be responsible for weather trading in Japan, a market with tremendous potential given its diverse climate, population concentrations and dependence on imported energy. Accordingly, </w:t>
      </w:r>
      <w:ins w:id="22" w:author="Mark R Tawney" w:date="2000-10-19T10:05:00Z">
        <w:r>
          <w:rPr>
            <w:sz w:val="22"/>
          </w:rPr>
          <w:t xml:space="preserve">until the establishment of 24 hour trading, </w:t>
        </w:r>
      </w:ins>
      <w:r>
        <w:rPr>
          <w:sz w:val="22"/>
        </w:rPr>
        <w:t xml:space="preserve">Morten Erik will have Enron Online trading responsibility for all cities in Japan.  </w:t>
      </w:r>
    </w:p>
    <w:p>
      <w:pPr>
        <w:pStyle w:val="Normal"/>
        <w:jc w:val="both"/>
        <w:rPr>
          <w:sz w:val="22"/>
        </w:rPr>
      </w:pPr>
      <w:r>
        <w:rPr>
          <w:sz w:val="22"/>
        </w:rPr>
      </w:r>
    </w:p>
    <w:p>
      <w:pPr>
        <w:pStyle w:val="Normal"/>
        <w:jc w:val="both"/>
        <w:rPr/>
      </w:pPr>
      <w:r>
        <w:rPr>
          <w:sz w:val="22"/>
        </w:rPr>
        <w:t xml:space="preserve">Raymond Yeow in Sydney, reporting to Paul Quilkey, will develop and be responsible for weather trading in Australia and South East Asia. Accordingly, </w:t>
      </w:r>
      <w:ins w:id="23" w:author="Mark R Tawney" w:date="2000-10-19T10:06:00Z">
        <w:r>
          <w:rPr>
            <w:sz w:val="22"/>
          </w:rPr>
          <w:t xml:space="preserve">until the establishement of 24 hour trading, </w:t>
        </w:r>
      </w:ins>
      <w:r>
        <w:rPr>
          <w:sz w:val="22"/>
        </w:rPr>
        <w:t xml:space="preserve">Raymond will have Enron Online trading responsibility for all cities in these areas. Additionally, Christian Werner, reporting to Raymond Yeow will provide climatological and meteorological support to all offices.  The diversity of these markets combined with their </w:t>
      </w:r>
      <w:del w:id="24" w:author="Mark R Tawney" w:date="2000-10-19T10:08:00Z">
        <w:r>
          <w:rPr>
            <w:sz w:val="22"/>
          </w:rPr>
          <w:delText>correlation to US cities during El Nino’s</w:delText>
        </w:r>
      </w:del>
      <w:ins w:id="25" w:author="Mark R Tawney" w:date="2000-10-19T10:08:00Z">
        <w:r>
          <w:rPr>
            <w:sz w:val="22"/>
          </w:rPr>
          <w:t>relationship to US cities (due to the subtropical jetstream)</w:t>
        </w:r>
      </w:ins>
      <w:r>
        <w:rPr>
          <w:sz w:val="22"/>
        </w:rPr>
        <w:t xml:space="preserve"> make these exciting and important markets to develop. </w:t>
      </w:r>
    </w:p>
    <w:p>
      <w:pPr>
        <w:pStyle w:val="Normal"/>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i/>
      </w:rPr>
      <w:t xml:space="preserve">Version 2 </w:t>
    </w:r>
    <w:r>
      <w:rPr>
        <w:i/>
      </w:rPr>
      <w:fldChar w:fldCharType="begin"/>
    </w:r>
    <w:r>
      <w:rPr>
        <w:i/>
      </w:rPr>
      <w:instrText xml:space="preserve"> DATE \@"M\/d\/yyyy" </w:instrText>
    </w:r>
    <w:r>
      <w:rPr>
        <w:i/>
      </w:rPr>
      <w:fldChar w:fldCharType="separate"/>
    </w:r>
    <w:r>
      <w:rPr>
        <w:i/>
      </w:rPr>
      <w:t>9/28/2025</w:t>
    </w:r>
    <w:r>
      <w:rPr>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i/>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2000-10-19T08:54:00Z</dcterms:created>
  <dc:creator>bconewa</dc:creator>
  <dc:description/>
  <dc:language>en-CA</dc:language>
  <cp:lastModifiedBy>Mark R Tawney</cp:lastModifiedBy>
  <cp:lastPrinted>2000-10-19T10:09:00Z</cp:lastPrinted>
  <dcterms:modified xsi:type="dcterms:W3CDTF">2000-10-19T17:12:00Z</dcterms:modified>
  <cp:revision>3</cp:revision>
  <dc:subject/>
  <dc:title>The Weather Risk Management Group has implemented a number of changes to better reflect the globalization of the weather market</dc:title>
</cp:coreProperties>
</file>