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28"/>
        </w:rPr>
      </w:pPr>
      <w:r>
        <w:rPr>
          <w:sz w:val="28"/>
        </w:rPr>
        <w:t>WATER SUPPLY AGREEMENT</w:t>
      </w:r>
    </w:p>
    <w:p>
      <w:pPr>
        <w:pStyle w:val="BodyTextFirstIndent"/>
        <w:rPr/>
      </w:pPr>
      <w:r>
        <w:rPr>
          <w:lang w:val="en-US" w:eastAsia="en-US"/>
        </w:rPr>
        <w:t xml:space="preserve">This </w:t>
      </w:r>
      <w:r>
        <w:rPr>
          <w:rFonts w:cs="Times New Roman Bold" w:ascii="Times New Roman Bold" w:hAnsi="Times New Roman Bold"/>
          <w:b/>
          <w:bCs/>
          <w:caps/>
          <w:lang w:val="en-US" w:eastAsia="en-US"/>
        </w:rPr>
        <w:t>water supply agreement</w:t>
      </w:r>
      <w:r>
        <w:rPr>
          <w:lang w:val="en-US" w:eastAsia="en-US"/>
        </w:rPr>
        <w:t xml:space="preserve"> (the </w:t>
      </w:r>
      <w:r>
        <w:rPr>
          <w:b/>
          <w:bCs/>
          <w:i/>
          <w:iCs/>
          <w:lang w:val="en-US" w:eastAsia="en-US"/>
        </w:rPr>
        <w:t>“Agreement”</w:t>
      </w:r>
      <w:r>
        <w:rPr>
          <w:lang w:val="en-US" w:eastAsia="en-US"/>
        </w:rPr>
        <w:t xml:space="preserve">) is made and entered into as of this _____ day of _______________, 2001, by and between </w:t>
      </w:r>
      <w:r>
        <w:rPr>
          <w:b/>
          <w:bCs/>
          <w:lang w:val="en-US" w:eastAsia="en-US"/>
        </w:rPr>
        <w:t>HARTWELL DEVELOPMENT COMPANY, LLC</w:t>
      </w:r>
      <w:r>
        <w:rPr>
          <w:lang w:val="en-US" w:eastAsia="en-US"/>
        </w:rPr>
        <w:t xml:space="preserve"> </w:t>
      </w:r>
      <w:ins w:id="0" w:author="bfleenor" w:date="2001-05-31T10:03:00Z">
        <w:r>
          <w:rPr>
            <w:lang w:val="en-US" w:eastAsia="en-US"/>
          </w:rPr>
          <w:t>or its designee</w:t>
        </w:r>
      </w:ins>
      <w:r>
        <w:rPr>
          <w:lang w:val="en-US" w:eastAsia="en-US"/>
        </w:rPr>
        <w:t xml:space="preserve">(the </w:t>
      </w:r>
      <w:r>
        <w:rPr>
          <w:b/>
          <w:bCs/>
          <w:i/>
          <w:iCs/>
          <w:lang w:val="en-US" w:eastAsia="en-US"/>
        </w:rPr>
        <w:t>“HDC”</w:t>
      </w:r>
      <w:r>
        <w:rPr>
          <w:lang w:val="en-US" w:eastAsia="en-US"/>
        </w:rPr>
        <w:t xml:space="preserve">) a Delaware limited liability company, and the </w:t>
      </w:r>
      <w:r>
        <w:rPr>
          <w:b/>
          <w:bCs/>
          <w:lang w:val="en-US" w:eastAsia="en-US"/>
        </w:rPr>
        <w:t>HART COUNTY WATER &amp; SEWER AUTHORITY</w:t>
      </w:r>
      <w:r>
        <w:rPr>
          <w:lang w:val="en-US" w:eastAsia="en-US"/>
        </w:rPr>
        <w:t xml:space="preserve"> (the </w:t>
      </w:r>
      <w:r>
        <w:rPr>
          <w:b/>
          <w:bCs/>
          <w:i/>
          <w:iCs/>
          <w:lang w:val="en-US" w:eastAsia="en-US"/>
        </w:rPr>
        <w:t>“HCWSA”</w:t>
      </w:r>
      <w:r>
        <w:rPr>
          <w:lang w:val="en-US" w:eastAsia="en-US"/>
        </w:rPr>
        <w:t>), a political subdivision of the State of Georgia.</w:t>
      </w:r>
    </w:p>
    <w:p>
      <w:pPr>
        <w:pStyle w:val="Subtitle"/>
        <w:rPr>
          <w:i/>
          <w:i/>
          <w:iCs/>
          <w:u w:val="none"/>
        </w:rPr>
      </w:pPr>
      <w:r>
        <w:rPr>
          <w:i/>
          <w:iCs/>
          <w:u w:val="none"/>
        </w:rPr>
        <w:t>Recitals:</w:t>
      </w:r>
    </w:p>
    <w:p>
      <w:pPr>
        <w:pStyle w:val="BodyTextFirstIndent"/>
        <w:rPr/>
      </w:pPr>
      <w:r>
        <w:rPr>
          <w:b/>
          <w:bCs/>
          <w:lang w:val="en-US" w:eastAsia="en-US"/>
        </w:rPr>
        <w:t>WHEREAS</w:t>
      </w:r>
      <w:r>
        <w:rPr>
          <w:lang w:val="en-US" w:eastAsia="en-US"/>
        </w:rPr>
        <w:t xml:space="preserve">, HDC intends to develop a nominal 564 MW combined cycle electric generation facility (the </w:t>
      </w:r>
      <w:r>
        <w:rPr>
          <w:b/>
          <w:bCs/>
          <w:i/>
          <w:iCs/>
          <w:lang w:val="en-US" w:eastAsia="en-US"/>
        </w:rPr>
        <w:t>“Project”</w:t>
      </w:r>
      <w:r>
        <w:rPr>
          <w:lang w:val="en-US" w:eastAsia="en-US"/>
        </w:rPr>
        <w:t xml:space="preserve">) to be located in Hart County, Georgia; </w:t>
      </w:r>
    </w:p>
    <w:p>
      <w:pPr>
        <w:pStyle w:val="BodyTextFirstIndent"/>
        <w:rPr/>
      </w:pPr>
      <w:r>
        <w:rPr>
          <w:b/>
          <w:bCs/>
          <w:lang w:val="en-US" w:eastAsia="en-US"/>
        </w:rPr>
        <w:t>WHEREAS</w:t>
      </w:r>
      <w:r>
        <w:rPr>
          <w:lang w:val="en-US" w:eastAsia="en-US"/>
        </w:rPr>
        <w:t xml:space="preserve">, HDC and HCSWA have entered into that certain memorandum of understanding, pursuant to which HDC and HCSWA have been jointly evaluating the feasability of having HCWSA supply the water needs of the Project, a copy of which is attached as Exhibit A (the </w:t>
      </w:r>
      <w:r>
        <w:rPr>
          <w:b/>
          <w:bCs/>
          <w:i/>
          <w:iCs/>
          <w:lang w:val="en-US" w:eastAsia="en-US"/>
        </w:rPr>
        <w:t>“MOU”</w:t>
      </w:r>
      <w:r>
        <w:rPr>
          <w:lang w:val="en-US" w:eastAsia="en-US"/>
        </w:rPr>
        <w:t>)</w:t>
      </w:r>
    </w:p>
    <w:p>
      <w:pPr>
        <w:pStyle w:val="BodyTextFirstIndent"/>
        <w:rPr/>
      </w:pPr>
      <w:r>
        <w:rPr>
          <w:b/>
          <w:bCs/>
          <w:lang w:val="en-US" w:eastAsia="en-US"/>
        </w:rPr>
        <w:t>WHEREAS</w:t>
      </w:r>
      <w:r>
        <w:rPr>
          <w:lang w:val="en-US" w:eastAsia="en-US"/>
        </w:rPr>
        <w:t xml:space="preserve">, pursuant to an allocation to be obtained by HCSWA from the United States Army Corps of Engineers (the </w:t>
      </w:r>
      <w:r>
        <w:rPr>
          <w:b/>
          <w:bCs/>
          <w:i/>
          <w:iCs/>
          <w:lang w:val="en-US" w:eastAsia="en-US"/>
        </w:rPr>
        <w:t>“Army Corps”</w:t>
      </w:r>
      <w:r>
        <w:rPr>
          <w:lang w:val="en-US" w:eastAsia="en-US"/>
        </w:rPr>
        <w:t xml:space="preserve">) as part of the responsibilities of HCSWA under the MOU, it is anticipated that HCWSA will have the right to draw water from Lake Hartwell, located in the State of Georgia (hereinafter </w:t>
      </w:r>
      <w:r>
        <w:rPr>
          <w:b/>
          <w:bCs/>
          <w:i/>
          <w:iCs/>
          <w:lang w:val="en-US" w:eastAsia="en-US"/>
        </w:rPr>
        <w:t>“Lake Hartwell”</w:t>
      </w:r>
      <w:r>
        <w:rPr>
          <w:lang w:val="en-US" w:eastAsia="en-US"/>
        </w:rPr>
        <w:t xml:space="preserve">), for satisfying the water needs of commercial and industrial consumers (the </w:t>
      </w:r>
      <w:r>
        <w:rPr>
          <w:b/>
          <w:bCs/>
          <w:i/>
          <w:iCs/>
          <w:lang w:val="en-US" w:eastAsia="en-US"/>
        </w:rPr>
        <w:t>“Army Corps Permit”</w:t>
      </w:r>
      <w:r>
        <w:rPr>
          <w:lang w:val="en-US" w:eastAsia="en-US"/>
        </w:rPr>
        <w:t>);</w:t>
      </w:r>
    </w:p>
    <w:p>
      <w:pPr>
        <w:pStyle w:val="BodyTextFirstIndent"/>
        <w:rPr/>
      </w:pPr>
      <w:r>
        <w:rPr>
          <w:b/>
          <w:bCs/>
          <w:lang w:val="en-US" w:eastAsia="en-US"/>
        </w:rPr>
        <w:t>WHEREAS</w:t>
      </w:r>
      <w:r>
        <w:rPr>
          <w:lang w:val="en-US" w:eastAsia="en-US"/>
        </w:rPr>
        <w:t>, HDC wishes to purchase from HCWSA water from Lake Hartwell for use in HDC’s operation of the Project, and HCWSA wishes to sell such water to HDC for such purposes upon the terms and conditions set forth in this Agreement.</w:t>
      </w:r>
    </w:p>
    <w:p>
      <w:pPr>
        <w:pStyle w:val="BodyTextFirstIndent"/>
        <w:rPr/>
      </w:pPr>
      <w:r>
        <w:rPr>
          <w:b/>
          <w:bCs/>
          <w:lang w:val="en-US" w:eastAsia="en-US"/>
        </w:rPr>
        <w:t>NOW, THEREFORE</w:t>
      </w:r>
      <w:r>
        <w:rPr>
          <w:lang w:val="en-US" w:eastAsia="en-US"/>
        </w:rPr>
        <w:t>, in consideration of the premises and of the mutual promises herein contained, the parties hereto agree as follows:</w:t>
      </w:r>
    </w:p>
    <w:p>
      <w:pPr>
        <w:pStyle w:val="Heading"/>
        <w:rPr>
          <w:i/>
          <w:i/>
          <w:iCs/>
          <w:sz w:val="24"/>
        </w:rPr>
      </w:pPr>
      <w:r>
        <w:rPr>
          <w:i/>
          <w:iCs/>
          <w:sz w:val="24"/>
        </w:rPr>
        <w:t>Agreement</w:t>
      </w:r>
    </w:p>
    <w:p>
      <w:pPr>
        <w:pStyle w:val="Heading1"/>
        <w:rPr/>
      </w:pPr>
      <w:r>
        <w:rPr/>
        <w:br/>
        <w:t>Definitions</w:t>
      </w:r>
    </w:p>
    <w:p>
      <w:pPr>
        <w:pStyle w:val="BodyText"/>
        <w:ind w:firstLine="720" w:end="0"/>
        <w:rPr/>
      </w:pPr>
      <w:r>
        <w:rPr/>
        <w:t>As used in this Agreement, the following terms shall have the following meanings (unless otherwise indicated, such meanings to be equally applicable to both the singular and plural forms of the terms defined):</w:t>
      </w:r>
    </w:p>
    <w:p>
      <w:pPr>
        <w:pStyle w:val="BodyText"/>
        <w:ind w:firstLine="720" w:end="0"/>
        <w:rPr/>
      </w:pPr>
      <w:r>
        <w:rPr>
          <w:b/>
          <w:bCs/>
          <w:i/>
          <w:iCs/>
        </w:rPr>
        <w:t>“</w:t>
      </w:r>
      <w:r>
        <w:rPr>
          <w:b/>
          <w:bCs/>
          <w:i/>
          <w:iCs/>
        </w:rPr>
        <w:t>Agreement</w:t>
      </w:r>
      <w:r>
        <w:rPr>
          <w:i/>
          <w:iCs/>
        </w:rPr>
        <w:t>”</w:t>
      </w:r>
      <w:r>
        <w:rPr/>
        <w:t xml:space="preserve"> means this Agreement, including exhibits and any amendments hereto.</w:t>
      </w:r>
    </w:p>
    <w:p>
      <w:pPr>
        <w:pStyle w:val="BodyText"/>
        <w:ind w:firstLine="720" w:end="0"/>
        <w:rPr/>
      </w:pPr>
      <w:r>
        <w:rPr>
          <w:b/>
          <w:bCs/>
          <w:i/>
          <w:iCs/>
        </w:rPr>
        <w:t xml:space="preserve"> “</w:t>
      </w:r>
      <w:r>
        <w:rPr>
          <w:b/>
          <w:bCs/>
          <w:i/>
          <w:iCs/>
        </w:rPr>
        <w:t>Applicable Law”</w:t>
      </w:r>
      <w:r>
        <w:rPr/>
        <w:t xml:space="preserve"> means </w:t>
      </w:r>
      <w:r>
        <w:rPr>
          <w:b/>
          <w:bCs/>
        </w:rPr>
        <w:t>[Jonathan, please insert a broad definition with appropriate cross-references to Georgia statutes etc.]</w:t>
      </w:r>
    </w:p>
    <w:p>
      <w:pPr>
        <w:pStyle w:val="BodyText"/>
        <w:ind w:firstLine="720" w:end="0"/>
        <w:rPr/>
      </w:pPr>
      <w:r>
        <w:rPr>
          <w:b/>
          <w:bCs/>
          <w:i/>
          <w:iCs/>
        </w:rPr>
        <w:t>“</w:t>
      </w:r>
      <w:r>
        <w:rPr>
          <w:b/>
          <w:bCs/>
          <w:i/>
          <w:iCs/>
        </w:rPr>
        <w:t>Army Corps”</w:t>
      </w:r>
      <w:r>
        <w:rPr/>
        <w:t xml:space="preserve"> has the meaning given such term in the recitals of this Agreement.</w:t>
      </w:r>
    </w:p>
    <w:p>
      <w:pPr>
        <w:pStyle w:val="BodyText"/>
        <w:ind w:firstLine="720" w:end="0"/>
        <w:rPr/>
      </w:pPr>
      <w:r>
        <w:rPr>
          <w:b/>
          <w:bCs/>
          <w:i/>
          <w:iCs/>
        </w:rPr>
        <w:t>“</w:t>
      </w:r>
      <w:r>
        <w:rPr>
          <w:b/>
          <w:bCs/>
          <w:i/>
          <w:iCs/>
        </w:rPr>
        <w:t>Army Corps Permit”</w:t>
      </w:r>
      <w:r>
        <w:rPr/>
        <w:t xml:space="preserve"> has the meaning given such term in the recitals of this Agreement.</w:t>
      </w:r>
    </w:p>
    <w:p>
      <w:pPr>
        <w:pStyle w:val="BodyText"/>
        <w:ind w:firstLine="720" w:end="0"/>
        <w:rPr/>
      </w:pPr>
      <w:r>
        <w:rPr>
          <w:b/>
          <w:bCs/>
          <w:i/>
          <w:iCs/>
        </w:rPr>
        <w:t>“</w:t>
      </w:r>
      <w:r>
        <w:rPr>
          <w:b/>
          <w:bCs/>
          <w:i/>
          <w:iCs/>
        </w:rPr>
        <w:t xml:space="preserve">Back-Up Metering Equipment” </w:t>
      </w:r>
      <w:r>
        <w:rPr/>
        <w:t xml:space="preserve"> has the meaning given such term in Section __</w:t>
      </w:r>
    </w:p>
    <w:p>
      <w:pPr>
        <w:pStyle w:val="BodyText"/>
        <w:ind w:firstLine="720" w:end="0"/>
        <w:rPr/>
      </w:pPr>
      <w:r>
        <w:rPr>
          <w:b/>
          <w:bCs/>
          <w:i/>
          <w:iCs/>
        </w:rPr>
        <w:t>“</w:t>
      </w:r>
      <w:r>
        <w:rPr>
          <w:b/>
          <w:bCs/>
          <w:i/>
          <w:iCs/>
        </w:rPr>
        <w:t>Basic Charge</w:t>
      </w:r>
      <w:r>
        <w:rPr>
          <w:i/>
          <w:iCs/>
        </w:rPr>
        <w:t>”</w:t>
      </w:r>
      <w:r>
        <w:rPr/>
        <w:t xml:space="preserve"> means the monthly charge HDC is required to pay for the Guaranteed Daily Water Quantity received by HDC at the Point of Delivery, commencing upon the Commercial Operation Date through termination of this Agreement, as set forth in Section 6.1(a) of this Agreement, regardless of the actual amount of Water received by HDC at the Point of Delivery.</w:t>
      </w:r>
    </w:p>
    <w:p>
      <w:pPr>
        <w:pStyle w:val="BodyText"/>
        <w:ind w:firstLine="720" w:end="0"/>
        <w:rPr/>
      </w:pPr>
      <w:r>
        <w:rPr>
          <w:b/>
          <w:bCs/>
          <w:i/>
          <w:iCs/>
        </w:rPr>
        <w:t>“</w:t>
      </w:r>
      <w:r>
        <w:rPr>
          <w:b/>
          <w:bCs/>
          <w:i/>
          <w:iCs/>
        </w:rPr>
        <w:t>Capital Costs”</w:t>
      </w:r>
      <w:r>
        <w:rPr/>
        <w:t xml:space="preserve"> means the actual and reasonable capital costs associated with design, permitting, condemnation, rights-of-way acquisition, installation, procurement, and construction of the Water Facilities that are incurred by HCWSA pursuant to Sections ___ that are directly attributable to and essential for the supply of only the Guaranteed Daily Water Quantity to HDC at the Point of Delivery.  Costs that shall not be considered as part of the actual and reasonable capital costs of the Water Facilities include, without limitation, expenses for employees not hired solely because of the Water Facilities and costs attributable to the design, installation, and construction of facilities in excess of that which is essential only to supply Guaranteed Daily Water Quantity to HDC at the Point of Delivery.</w:t>
      </w:r>
    </w:p>
    <w:p>
      <w:pPr>
        <w:pStyle w:val="BodyText"/>
        <w:ind w:firstLine="720" w:end="0"/>
        <w:rPr/>
      </w:pPr>
      <w:r>
        <w:rPr>
          <w:b/>
          <w:bCs/>
        </w:rPr>
        <w:t>“</w:t>
      </w:r>
      <w:r>
        <w:rPr>
          <w:b/>
          <w:bCs/>
          <w:i/>
          <w:iCs/>
        </w:rPr>
        <w:t>Commercial Operation</w:t>
      </w:r>
      <w:r>
        <w:rPr/>
        <w:t>” means the ability of each unit at the Project to operate reliably at any commercially feasible load capacity up to its rated capacity as determined by HDC.</w:t>
      </w:r>
    </w:p>
    <w:p>
      <w:pPr>
        <w:pStyle w:val="BodyText"/>
        <w:ind w:firstLine="720" w:end="0"/>
        <w:rPr/>
      </w:pPr>
      <w:r>
        <w:rPr>
          <w:b/>
          <w:bCs/>
          <w:i/>
          <w:iCs/>
        </w:rPr>
        <w:t>“</w:t>
      </w:r>
      <w:r>
        <w:rPr>
          <w:b/>
          <w:bCs/>
          <w:i/>
          <w:iCs/>
        </w:rPr>
        <w:t>Commercial Operation Date</w:t>
      </w:r>
      <w:r>
        <w:rPr>
          <w:i/>
          <w:iCs/>
        </w:rPr>
        <w:t>”</w:t>
      </w:r>
      <w:r>
        <w:rPr/>
        <w:t xml:space="preserve"> means the date on which the Project is scheduled to commence Commercial Operation which shall either be May 15, 2003 or May 15, 2004, as determined by HDC in its sole discretion.</w:t>
      </w:r>
    </w:p>
    <w:p>
      <w:pPr>
        <w:pStyle w:val="BodyText"/>
        <w:ind w:firstLine="720" w:end="0"/>
        <w:rPr/>
      </w:pPr>
      <w:r>
        <w:rPr>
          <w:b/>
          <w:bCs/>
          <w:i/>
          <w:iCs/>
        </w:rPr>
        <w:t>“</w:t>
      </w:r>
      <w:r>
        <w:rPr>
          <w:b/>
          <w:bCs/>
          <w:i/>
          <w:iCs/>
        </w:rPr>
        <w:t>Delivery Schedule”</w:t>
      </w:r>
      <w:r>
        <w:rPr/>
        <w:t xml:space="preserve"> means the schedule of Water required to be delivered to the Project, as provided by HDC to HCWSA.</w:t>
      </w:r>
    </w:p>
    <w:p>
      <w:pPr>
        <w:pStyle w:val="BodyText"/>
        <w:ind w:firstLine="720" w:end="0"/>
        <w:rPr/>
      </w:pPr>
      <w:r>
        <w:rPr>
          <w:b/>
          <w:bCs/>
          <w:i/>
          <w:iCs/>
        </w:rPr>
        <w:t>“</w:t>
      </w:r>
      <w:r>
        <w:rPr>
          <w:b/>
          <w:bCs/>
          <w:i/>
          <w:iCs/>
        </w:rPr>
        <w:t>Effective Date”</w:t>
      </w:r>
      <w:r>
        <w:rPr/>
        <w:t xml:space="preserve"> means the date first set forth above in the initial paragraph of this Agreement.</w:t>
      </w:r>
    </w:p>
    <w:p>
      <w:pPr>
        <w:pStyle w:val="BodyText"/>
        <w:ind w:firstLine="720" w:end="0"/>
        <w:rPr/>
      </w:pPr>
      <w:r>
        <w:rPr>
          <w:b/>
          <w:bCs/>
          <w:i/>
          <w:iCs/>
        </w:rPr>
        <w:t>“</w:t>
      </w:r>
      <w:r>
        <w:rPr>
          <w:b/>
          <w:bCs/>
          <w:i/>
          <w:iCs/>
        </w:rPr>
        <w:t>EPA”</w:t>
      </w:r>
      <w:r>
        <w:rPr/>
        <w:t xml:space="preserve"> means the U.S. Environmental Protection Agency or any successor agency.</w:t>
      </w:r>
    </w:p>
    <w:p>
      <w:pPr>
        <w:pStyle w:val="BodyText"/>
        <w:ind w:firstLine="720" w:end="0"/>
        <w:rPr/>
      </w:pPr>
      <w:r>
        <w:rPr>
          <w:b/>
          <w:bCs/>
          <w:i/>
          <w:iCs/>
        </w:rPr>
        <w:t>“</w:t>
      </w:r>
      <w:r>
        <w:rPr>
          <w:b/>
          <w:bCs/>
          <w:i/>
          <w:iCs/>
        </w:rPr>
        <w:t>GEPD”</w:t>
      </w:r>
      <w:r>
        <w:rPr/>
        <w:t xml:space="preserve"> means the Environmental Protection Division of the Georgia Department of Natural Resources.</w:t>
      </w:r>
    </w:p>
    <w:p>
      <w:pPr>
        <w:pStyle w:val="BodyText"/>
        <w:ind w:firstLine="720" w:end="0"/>
        <w:rPr>
          <w:b/>
          <w:bCs/>
          <w:i/>
          <w:i/>
          <w:iCs/>
        </w:rPr>
      </w:pPr>
      <w:r>
        <w:rPr>
          <w:b/>
          <w:bCs/>
          <w:i/>
          <w:iCs/>
        </w:rPr>
        <w:t>“</w:t>
      </w:r>
      <w:r>
        <w:rPr>
          <w:b/>
          <w:bCs/>
          <w:i/>
          <w:iCs/>
        </w:rPr>
        <w:t>Governmental Authority”</w:t>
      </w:r>
      <w:r>
        <w:rPr/>
        <w:t xml:space="preserve"> means </w:t>
      </w:r>
      <w:r>
        <w:rPr>
          <w:b/>
          <w:bCs/>
        </w:rPr>
        <w:t>[Jonathan please insert a broad definition with appropriate cross-references to Georgia agencies etc.]</w:t>
      </w:r>
    </w:p>
    <w:p>
      <w:pPr>
        <w:pStyle w:val="BodyText"/>
        <w:ind w:firstLine="720" w:end="0"/>
        <w:rPr/>
      </w:pPr>
      <w:r>
        <w:rPr>
          <w:b/>
          <w:bCs/>
          <w:i/>
          <w:iCs/>
        </w:rPr>
        <w:t>“</w:t>
      </w:r>
      <w:r>
        <w:rPr>
          <w:b/>
          <w:bCs/>
          <w:i/>
          <w:iCs/>
        </w:rPr>
        <w:t>Guaranteed Daily Water Quantity”</w:t>
      </w:r>
      <w:r>
        <w:rPr/>
        <w:t xml:space="preserve"> means the volume of Water that HCWSA shall be obligated to make available to HDC each day under this Agreement, as set forth in Section 3.1 of this Agreement.</w:t>
      </w:r>
    </w:p>
    <w:p>
      <w:pPr>
        <w:pStyle w:val="BodyText"/>
        <w:ind w:firstLine="720" w:end="0"/>
        <w:rPr/>
      </w:pPr>
      <w:r>
        <w:rPr>
          <w:b/>
          <w:bCs/>
          <w:i/>
          <w:iCs/>
        </w:rPr>
        <w:t>“</w:t>
      </w:r>
      <w:r>
        <w:rPr>
          <w:b/>
          <w:bCs/>
          <w:i/>
          <w:iCs/>
        </w:rPr>
        <w:t>HCSWSA”</w:t>
      </w:r>
      <w:r>
        <w:rPr/>
        <w:t xml:space="preserve"> shall have the meaning set forth in the initial paragraph of this Agreement.</w:t>
      </w:r>
    </w:p>
    <w:p>
      <w:pPr>
        <w:pStyle w:val="BodyText"/>
        <w:ind w:firstLine="720" w:end="0"/>
        <w:rPr/>
      </w:pPr>
      <w:r>
        <w:rPr>
          <w:b/>
          <w:bCs/>
          <w:i/>
          <w:iCs/>
        </w:rPr>
        <w:t>“</w:t>
      </w:r>
      <w:r>
        <w:rPr>
          <w:b/>
          <w:bCs/>
          <w:i/>
          <w:iCs/>
        </w:rPr>
        <w:t>HDC</w:t>
      </w:r>
      <w:r>
        <w:rPr/>
        <w:t>” shall have the meaning set forth in the initial paragraph of this Agreement.</w:t>
      </w:r>
    </w:p>
    <w:p>
      <w:pPr>
        <w:pStyle w:val="BodyText"/>
        <w:ind w:firstLine="720" w:end="0"/>
        <w:rPr/>
      </w:pPr>
      <w:r>
        <w:rPr>
          <w:b/>
          <w:bCs/>
          <w:i/>
          <w:iCs/>
        </w:rPr>
        <w:t>“</w:t>
      </w:r>
      <w:r>
        <w:rPr>
          <w:b/>
          <w:bCs/>
          <w:i/>
          <w:iCs/>
        </w:rPr>
        <w:t>Incremental Charge</w:t>
      </w:r>
      <w:r>
        <w:rPr/>
        <w:t>” means an amount, if any, that HDC is required to pay each month for the actual delivery of Water other than the Guaranteed Daily Water Quantity, based on the actual monthly volume of such Water received by HDC at the Point of Delivery (increments of a thousand gallons), as set forth in Section 6.6 of this Agreement.</w:t>
      </w:r>
    </w:p>
    <w:p>
      <w:pPr>
        <w:pStyle w:val="BodyText"/>
        <w:ind w:firstLine="720" w:end="0"/>
        <w:rPr/>
      </w:pPr>
      <w:r>
        <w:rPr>
          <w:b/>
          <w:bCs/>
          <w:i/>
          <w:iCs/>
        </w:rPr>
        <w:t>“</w:t>
      </w:r>
      <w:r>
        <w:rPr>
          <w:b/>
          <w:bCs/>
          <w:i/>
          <w:iCs/>
        </w:rPr>
        <w:t>Incremental Charge Adjustment”</w:t>
      </w:r>
      <w:r>
        <w:rPr>
          <w:b/>
          <w:bCs/>
        </w:rPr>
        <w:t xml:space="preserve"> </w:t>
      </w:r>
      <w:r>
        <w:rPr/>
        <w:t>means the adjustment factor, if any, that shall apply to the Incremental Charge every fifth year for inflation of the Incremental Charge, as set forth in Section 6.6 of this Agreement.</w:t>
      </w:r>
    </w:p>
    <w:p>
      <w:pPr>
        <w:pStyle w:val="BodyText"/>
        <w:ind w:firstLine="720" w:end="0"/>
        <w:rPr/>
      </w:pPr>
      <w:r>
        <w:rPr>
          <w:b/>
          <w:bCs/>
          <w:i/>
          <w:iCs/>
        </w:rPr>
        <w:t>“</w:t>
      </w:r>
      <w:r>
        <w:rPr>
          <w:b/>
          <w:bCs/>
          <w:i/>
          <w:iCs/>
        </w:rPr>
        <w:t>Lands</w:t>
      </w:r>
      <w:r>
        <w:rPr/>
        <w:t>” means the real property and interests in real property on which the Water Facilities are to be located, as such real property and interests in real property are defined and identified in Sections 4.2 and 4.3 of this Agreement, as well as in the plans and specifications pursuant to Section 4.5 of this Agreement.</w:t>
      </w:r>
    </w:p>
    <w:p>
      <w:pPr>
        <w:pStyle w:val="Normal"/>
        <w:ind w:firstLine="720" w:end="0"/>
        <w:rPr/>
      </w:pPr>
      <w:r>
        <w:rPr>
          <w:b/>
          <w:bCs/>
          <w:i/>
          <w:iCs/>
          <w:sz w:val="24"/>
        </w:rPr>
        <w:t>"Lenders"</w:t>
      </w:r>
      <w:r>
        <w:rPr>
          <w:sz w:val="24"/>
        </w:rPr>
        <w:t xml:space="preserve"> shall mean (1) any person that, from time to time, enters into loans, provides financing, refinancing or otherwise participates in financing structures, including, without limitation, structures related to leasing arrangements and project financing in respect of the Project, (2) the holders of indebtedness evidencing any such loans, or (3) any Person acting on behalf of such lender(s) to whom any lenders' rights under such loans have been transferred, any trustee on behalf of any such lenders, and any Person subrogated to the rights of such lenders.</w:t>
      </w:r>
    </w:p>
    <w:p>
      <w:pPr>
        <w:pStyle w:val="BodyText"/>
        <w:ind w:firstLine="720" w:end="0"/>
        <w:rPr>
          <w:b/>
          <w:bCs/>
          <w:i/>
          <w:i/>
          <w:iCs/>
        </w:rPr>
      </w:pPr>
      <w:r>
        <w:rPr>
          <w:b/>
          <w:bCs/>
          <w:i/>
          <w:iCs/>
        </w:rPr>
      </w:r>
    </w:p>
    <w:p>
      <w:pPr>
        <w:pStyle w:val="BodyText"/>
        <w:ind w:firstLine="720" w:end="0"/>
        <w:rPr/>
      </w:pPr>
      <w:r>
        <w:rPr>
          <w:b/>
          <w:bCs/>
          <w:i/>
          <w:iCs/>
        </w:rPr>
        <w:t>“</w:t>
      </w:r>
      <w:r>
        <w:rPr>
          <w:b/>
          <w:bCs/>
          <w:i/>
          <w:iCs/>
        </w:rPr>
        <w:t>MOU”</w:t>
      </w:r>
      <w:r>
        <w:rPr/>
        <w:t xml:space="preserve"> has the meaning given such term in the recitals of this Agreement.</w:t>
      </w:r>
    </w:p>
    <w:p>
      <w:pPr>
        <w:pStyle w:val="BodyText"/>
        <w:ind w:firstLine="720" w:end="0"/>
        <w:rPr/>
      </w:pPr>
      <w:r>
        <w:rPr>
          <w:b/>
          <w:bCs/>
          <w:i/>
          <w:iCs/>
        </w:rPr>
        <w:t>“</w:t>
      </w:r>
      <w:r>
        <w:rPr>
          <w:b/>
          <w:bCs/>
          <w:i/>
          <w:iCs/>
        </w:rPr>
        <w:t>Mutually Agreed Capital Costs”</w:t>
      </w:r>
      <w:r>
        <w:rPr>
          <w:i/>
          <w:iCs/>
        </w:rPr>
        <w:t xml:space="preserve"> </w:t>
      </w:r>
      <w:r>
        <w:rPr/>
        <w:t>means five million dollars ($5,000,000).</w:t>
      </w:r>
    </w:p>
    <w:p>
      <w:pPr>
        <w:pStyle w:val="BodyText"/>
        <w:ind w:firstLine="720" w:end="0"/>
        <w:rPr/>
      </w:pPr>
      <w:r>
        <w:rPr>
          <w:b/>
          <w:bCs/>
          <w:i/>
          <w:iCs/>
        </w:rPr>
        <w:t>“</w:t>
      </w:r>
      <w:r>
        <w:rPr>
          <w:b/>
          <w:bCs/>
          <w:i/>
          <w:iCs/>
        </w:rPr>
        <w:t>O&amp;M Costs”</w:t>
      </w:r>
      <w:r>
        <w:rPr/>
        <w:t xml:space="preserve"> has the meaning given such term in Section __.</w:t>
      </w:r>
    </w:p>
    <w:p>
      <w:pPr>
        <w:pStyle w:val="BodyText"/>
        <w:ind w:firstLine="720" w:end="0"/>
        <w:rPr/>
      </w:pPr>
      <w:r>
        <w:rPr>
          <w:b/>
          <w:bCs/>
          <w:i/>
          <w:iCs/>
        </w:rPr>
        <w:t>“</w:t>
      </w:r>
      <w:r>
        <w:rPr>
          <w:b/>
          <w:bCs/>
          <w:i/>
          <w:iCs/>
        </w:rPr>
        <w:t>Party or Parties”</w:t>
      </w:r>
      <w:r>
        <w:rPr/>
        <w:t xml:space="preserve"> means each or both of HCWSA and HDC, their successors and assigns.</w:t>
      </w:r>
    </w:p>
    <w:p>
      <w:pPr>
        <w:pStyle w:val="BodyText"/>
        <w:ind w:firstLine="720" w:end="0"/>
        <w:rPr/>
      </w:pPr>
      <w:r>
        <w:rPr>
          <w:b/>
          <w:bCs/>
          <w:i/>
          <w:iCs/>
        </w:rPr>
        <w:t>“</w:t>
      </w:r>
      <w:r>
        <w:rPr>
          <w:b/>
          <w:bCs/>
          <w:i/>
          <w:iCs/>
        </w:rPr>
        <w:t>Point of Delivery”</w:t>
      </w:r>
      <w:r>
        <w:rPr/>
        <w:t xml:space="preserve"> means the physical location at the Project at which the quantity of Water can be delivered and measured immediately before the Water is consumed (or partially consumed) by the Project.</w:t>
      </w:r>
    </w:p>
    <w:p>
      <w:pPr>
        <w:pStyle w:val="BodyText"/>
        <w:ind w:firstLine="720" w:end="0"/>
        <w:rPr/>
      </w:pPr>
      <w:r>
        <w:rPr>
          <w:b/>
          <w:bCs/>
          <w:i/>
          <w:iCs/>
        </w:rPr>
        <w:t>“</w:t>
      </w:r>
      <w:r>
        <w:rPr>
          <w:b/>
          <w:bCs/>
          <w:i/>
          <w:iCs/>
        </w:rPr>
        <w:t>Primary Metering Equipment”</w:t>
      </w:r>
      <w:r>
        <w:rPr/>
        <w:t xml:space="preserve"> has the meaning given such term in Section ___</w:t>
      </w:r>
    </w:p>
    <w:p>
      <w:pPr>
        <w:pStyle w:val="BodyText"/>
        <w:ind w:firstLine="720" w:end="0"/>
        <w:rPr/>
      </w:pPr>
      <w:r>
        <w:rPr>
          <w:b/>
          <w:bCs/>
          <w:i/>
          <w:iCs/>
        </w:rPr>
        <w:t>“</w:t>
      </w:r>
      <w:r>
        <w:rPr>
          <w:b/>
          <w:bCs/>
          <w:i/>
          <w:iCs/>
        </w:rPr>
        <w:t>Project”</w:t>
      </w:r>
      <w:r>
        <w:rPr/>
        <w:t xml:space="preserve"> means HDC’s combined cycle electric generation facility in Hart County, Georgia, together with structures and facilities in support thereof and any modifications as it or they exist at that time, as identified in the Recitals.</w:t>
      </w:r>
    </w:p>
    <w:p>
      <w:pPr>
        <w:pStyle w:val="BodyText"/>
        <w:ind w:firstLine="720" w:end="0"/>
        <w:rPr/>
      </w:pPr>
      <w:r>
        <w:rPr>
          <w:b/>
          <w:bCs/>
          <w:i/>
          <w:iCs/>
        </w:rPr>
        <w:t>“</w:t>
      </w:r>
      <w:r>
        <w:rPr>
          <w:b/>
          <w:bCs/>
          <w:i/>
          <w:iCs/>
        </w:rPr>
        <w:t>Project Site”</w:t>
      </w:r>
      <w:r>
        <w:rPr/>
        <w:t xml:space="preserve"> means the site on which the Project will be constructed as more particularly described in Exhibit ___.</w:t>
      </w:r>
    </w:p>
    <w:p>
      <w:pPr>
        <w:pStyle w:val="BodyText"/>
        <w:ind w:firstLine="720" w:end="0"/>
        <w:rPr/>
      </w:pPr>
      <w:r>
        <w:rPr>
          <w:b/>
          <w:bCs/>
          <w:i/>
          <w:iCs/>
        </w:rPr>
        <w:t>“</w:t>
      </w:r>
      <w:r>
        <w:rPr>
          <w:b/>
          <w:bCs/>
          <w:i/>
          <w:iCs/>
        </w:rPr>
        <w:t xml:space="preserve">Reimbursement” </w:t>
      </w:r>
      <w:r>
        <w:rPr/>
        <w:t>has the meaning given such term in Section __</w:t>
      </w:r>
    </w:p>
    <w:p>
      <w:pPr>
        <w:pStyle w:val="BodyText"/>
        <w:ind w:firstLine="720" w:end="0"/>
        <w:rPr/>
      </w:pPr>
      <w:r>
        <w:rPr>
          <w:b/>
          <w:bCs/>
          <w:i/>
          <w:iCs/>
        </w:rPr>
        <w:t xml:space="preserve"> “</w:t>
      </w:r>
      <w:r>
        <w:rPr>
          <w:b/>
          <w:bCs/>
          <w:i/>
          <w:iCs/>
        </w:rPr>
        <w:t>Startup and Testing Period</w:t>
      </w:r>
      <w:r>
        <w:rPr/>
        <w:t>” means the period of time prior to the Commercial Operation Date during which HDC utilizes Water primarily to test facilities that are part of the Project.  The Startup and Testing Period is scheduled to commence on either March 15, 2003 or March 15, 2004, as determined by HDC in its sole discretion..</w:t>
      </w:r>
    </w:p>
    <w:p>
      <w:pPr>
        <w:pStyle w:val="BodyText"/>
        <w:ind w:firstLine="720" w:end="0"/>
        <w:rPr/>
      </w:pPr>
      <w:r>
        <w:rPr>
          <w:b/>
          <w:bCs/>
          <w:i/>
          <w:iCs/>
        </w:rPr>
        <w:t>“</w:t>
      </w:r>
      <w:r>
        <w:rPr>
          <w:b/>
          <w:bCs/>
          <w:i/>
          <w:iCs/>
        </w:rPr>
        <w:t>Suspension”</w:t>
      </w:r>
      <w:r>
        <w:rPr/>
        <w:t xml:space="preserve"> means any period of time during which HDC does not demand or request HCWSA to supply Water to HDC.</w:t>
      </w:r>
    </w:p>
    <w:p>
      <w:pPr>
        <w:pStyle w:val="BodyText"/>
        <w:ind w:firstLine="720" w:end="0"/>
        <w:rPr/>
      </w:pPr>
      <w:r>
        <w:rPr>
          <w:b/>
          <w:bCs/>
          <w:i/>
          <w:iCs/>
        </w:rPr>
        <w:t>“</w:t>
      </w:r>
      <w:r>
        <w:rPr>
          <w:b/>
          <w:bCs/>
          <w:i/>
          <w:iCs/>
        </w:rPr>
        <w:t>Term</w:t>
      </w:r>
      <w:r>
        <w:rPr>
          <w:i/>
          <w:iCs/>
        </w:rPr>
        <w:t>”</w:t>
      </w:r>
      <w:r>
        <w:rPr/>
        <w:t xml:space="preserve"> has the meaning given such term in Section ___</w:t>
      </w:r>
    </w:p>
    <w:p>
      <w:pPr>
        <w:pStyle w:val="BodyText"/>
        <w:ind w:firstLine="720" w:end="0"/>
        <w:rPr/>
      </w:pPr>
      <w:r>
        <w:rPr>
          <w:b/>
          <w:bCs/>
          <w:i/>
          <w:iCs/>
        </w:rPr>
        <w:t>“</w:t>
      </w:r>
      <w:r>
        <w:rPr>
          <w:b/>
          <w:bCs/>
          <w:i/>
          <w:iCs/>
        </w:rPr>
        <w:t>Water”</w:t>
      </w:r>
      <w:r>
        <w:rPr/>
        <w:t xml:space="preserve"> means the water taken from Lake Hartwell and supplied to the Project pursuant to this Agreement.</w:t>
      </w:r>
    </w:p>
    <w:p>
      <w:pPr>
        <w:pStyle w:val="BodyText"/>
        <w:ind w:firstLine="720" w:end="0"/>
        <w:rPr/>
      </w:pPr>
      <w:r>
        <w:rPr>
          <w:b/>
          <w:bCs/>
          <w:i/>
          <w:iCs/>
        </w:rPr>
        <w:t>“</w:t>
      </w:r>
      <w:r>
        <w:rPr>
          <w:b/>
          <w:bCs/>
          <w:i/>
          <w:iCs/>
        </w:rPr>
        <w:t>Water Facilities”</w:t>
      </w:r>
      <w:r>
        <w:rPr/>
        <w:t xml:space="preserve"> means the structures and facilities as defined in Section 4.1 of this Agreement.</w:t>
      </w:r>
    </w:p>
    <w:p>
      <w:pPr>
        <w:pStyle w:val="BodyText"/>
        <w:ind w:firstLine="720" w:end="0"/>
        <w:rPr/>
      </w:pPr>
      <w:r>
        <w:rPr>
          <w:b/>
          <w:bCs/>
          <w:i/>
          <w:iCs/>
        </w:rPr>
        <w:t>“</w:t>
      </w:r>
      <w:r>
        <w:rPr>
          <w:b/>
          <w:bCs/>
          <w:i/>
          <w:iCs/>
        </w:rPr>
        <w:t>Water Industry Standards</w:t>
      </w:r>
      <w:r>
        <w:rPr/>
        <w:t xml:space="preserve">” means </w:t>
      </w:r>
      <w:r>
        <w:rPr>
          <w:b/>
          <w:bCs/>
        </w:rPr>
        <w:t>[Jonathan, please define to mean highest water industry standards]</w:t>
      </w:r>
    </w:p>
    <w:p>
      <w:pPr>
        <w:pStyle w:val="BodyText"/>
        <w:ind w:firstLine="720" w:end="0"/>
        <w:rPr/>
      </w:pPr>
      <w:r>
        <w:rPr>
          <w:b/>
          <w:bCs/>
          <w:i/>
          <w:iCs/>
        </w:rPr>
        <w:t>“</w:t>
      </w:r>
      <w:r>
        <w:rPr>
          <w:b/>
          <w:bCs/>
          <w:i/>
          <w:iCs/>
        </w:rPr>
        <w:t>Water Supply Period”</w:t>
      </w:r>
      <w:r>
        <w:rPr/>
        <w:t xml:space="preserve"> means that period of time which shall commence on the Commercial Operation Date and continue for a period of thirty (30) years, unless this Agreement is early terminated pursuant to Section 7.2, during which HCWSA shall deliver Water to HDC in accordance with the terms of this Agreement.</w:t>
      </w:r>
    </w:p>
    <w:p>
      <w:pPr>
        <w:pStyle w:val="Heading1"/>
        <w:rPr>
          <w:b w:val="false"/>
          <w:bCs w:val="false"/>
          <w:u w:val="none"/>
        </w:rPr>
      </w:pPr>
      <w:r>
        <w:rPr/>
        <w:br/>
        <w:t>Reservation of Water to HDC</w:t>
      </w:r>
    </w:p>
    <w:p>
      <w:pPr>
        <w:pStyle w:val="Heading2"/>
        <w:rPr>
          <w:b/>
          <w:bCs w:val="false"/>
          <w:u w:val="single"/>
        </w:rPr>
      </w:pPr>
      <w:r>
        <w:rPr>
          <w:b/>
          <w:bCs w:val="false"/>
          <w:u w:val="single"/>
        </w:rPr>
        <w:t>Reservation and Supply of Water</w:t>
      </w:r>
    </w:p>
    <w:p>
      <w:pPr>
        <w:pStyle w:val="BodyText"/>
        <w:ind w:start="720" w:end="0"/>
        <w:rPr/>
      </w:pPr>
      <w:r>
        <w:rPr/>
        <w:t xml:space="preserve">The HCWSA hereby agrees to commit, reserve, and allocate for the use and benefit of HDC, and to supply to HDC during the Water Supply Period a guaranteed daily volume of Water of five million gallons per day (5.0 MGD) (the </w:t>
      </w:r>
      <w:r>
        <w:rPr>
          <w:b/>
          <w:bCs/>
          <w:i/>
          <w:iCs/>
        </w:rPr>
        <w:t>“Guaranteed Daily Water Quantity”</w:t>
      </w:r>
      <w:r>
        <w:rPr/>
        <w:t xml:space="preserve">).  The Guaranteed Daily Water Quantity committed, reserved, to be made available and supplied hereunder shall be firm and be available at all times to HDC on and after the first day of the Water Supply Period.  </w:t>
      </w:r>
    </w:p>
    <w:p>
      <w:pPr>
        <w:pStyle w:val="Heading2"/>
        <w:rPr/>
      </w:pPr>
      <w:r>
        <w:rPr>
          <w:b/>
          <w:bCs w:val="false"/>
          <w:u w:val="single"/>
        </w:rPr>
        <w:t>First Call on Water</w:t>
      </w:r>
    </w:p>
    <w:p>
      <w:pPr>
        <w:pStyle w:val="BodyText"/>
        <w:ind w:start="720" w:end="0"/>
        <w:rPr/>
      </w:pPr>
      <w:r>
        <w:rPr/>
        <w:t>In the event that HCWSA enters or has entered into one or more agreements with one or more persons or entities other than HDC (</w:t>
      </w:r>
      <w:r>
        <w:rPr>
          <w:b/>
          <w:bCs/>
          <w:i/>
          <w:iCs/>
        </w:rPr>
        <w:t>“Persons”</w:t>
      </w:r>
      <w:r>
        <w:rPr/>
        <w:t>) to supply Water to such Persons from the same sources of supply under this Agreement, then HCWSA agrees that it shall provide HDC with its Guaranteed Daily Water Quantity from the first volume of Water available from such sources.  HCWSA agrees to expressly include in all future contracts (or similar written expressions) with such Persons a provision stating (and such Persons agreeing to) that any sale, grant to, or any right and interest of the other Person or Persons are subordinate to the rights and interests of HDC pursuant to this Agreement, and that HDC shall have the first right and call on all Water up to the Guaranteed Daily Water Quantity.</w:t>
      </w:r>
    </w:p>
    <w:p>
      <w:pPr>
        <w:pStyle w:val="Heading1"/>
        <w:rPr>
          <w:b w:val="false"/>
          <w:bCs w:val="false"/>
          <w:u w:val="none"/>
        </w:rPr>
      </w:pPr>
      <w:r>
        <w:rPr/>
        <w:br/>
        <w:t>Supply and Delivery of Water</w:t>
      </w:r>
    </w:p>
    <w:p>
      <w:pPr>
        <w:pStyle w:val="Heading2"/>
        <w:rPr/>
      </w:pPr>
      <w:r>
        <w:rPr>
          <w:b/>
          <w:bCs w:val="false"/>
          <w:u w:val="single"/>
        </w:rPr>
        <w:t>Additional Supplies of Water</w:t>
      </w:r>
    </w:p>
    <w:p>
      <w:pPr>
        <w:pStyle w:val="Heading3"/>
        <w:widowControl/>
        <w:rPr/>
      </w:pPr>
      <w:r>
        <w:rPr/>
        <w:t>The Parties recognize that HDC may be required, during certain operating conditions, to purchase and receive additional quantities of Water to meet the needs of the Project above the needs of the Guaranteed Daily Water Quantity.  In the event that HDC wishes to purchase and receive, HCWSA agrees to sell and deliver additional supplies of Water, if available, upon the terms and conditions set forth in this Agreement, including the pricing terms set forth in Section 6.6.</w:t>
      </w:r>
    </w:p>
    <w:p>
      <w:pPr>
        <w:pStyle w:val="Heading3"/>
        <w:widowControl/>
        <w:rPr/>
      </w:pPr>
      <w:r>
        <w:rPr/>
        <w:t>In no event shall HDC’s actual usage of a volume of Water greater than the Guaranteed Daily Water Quantity on any given day or on average over any given period relieve HCWSA of its obligations pursuant to Section 3.1 of this Agreement.</w:t>
      </w:r>
    </w:p>
    <w:p>
      <w:pPr>
        <w:pStyle w:val="Heading2"/>
        <w:rPr/>
      </w:pPr>
      <w:r>
        <w:rPr>
          <w:b/>
          <w:bCs w:val="false"/>
          <w:u w:val="single"/>
        </w:rPr>
        <w:t>Sources of Water Supplied to Project</w:t>
      </w:r>
    </w:p>
    <w:p>
      <w:pPr>
        <w:pStyle w:val="Heading3"/>
        <w:widowControl/>
        <w:rPr/>
      </w:pPr>
      <w:r>
        <w:rPr/>
        <w:t>HDC and HCWSA agree that the Water supplied to the Project shall be from Lake Hartwell.</w:t>
      </w:r>
    </w:p>
    <w:p>
      <w:pPr>
        <w:pStyle w:val="Heading3"/>
        <w:widowControl/>
        <w:rPr/>
      </w:pPr>
      <w:r>
        <w:rPr/>
        <w:t>HCWSA shall use its best efforts (including, without limitation, diligently pursuing all rights and remedies available to HCWSA) to obtain and maintain all applicable rights and permits relating to the Water in not less than the volumes required by this Agreement.</w:t>
      </w:r>
    </w:p>
    <w:p>
      <w:pPr>
        <w:pStyle w:val="Heading3"/>
        <w:widowControl/>
        <w:rPr/>
      </w:pPr>
      <w:r>
        <w:rPr/>
        <w:t xml:space="preserve">HCWSA agrees not to commit or contractually obligate itself to supply Water in excess of its rights as of the Effective Date. </w:t>
      </w:r>
    </w:p>
    <w:p>
      <w:pPr>
        <w:pStyle w:val="Heading3"/>
        <w:widowControl/>
        <w:rPr/>
      </w:pPr>
      <w:r>
        <w:rPr/>
        <w:t>HCWSA shall diligently pursue all rights and remedies available to it in order to meet its obligations under this Agreement.  In the event that HCWSA is unwilling or unable to pursue any rights or remedies available to it, HDC shall have the right, but not the duty, to pursue such rights or remedies on behalf of HCWSA, and HCWSA shall bear responsibility for costs and expenses associated therewith.  Any effort by HDC to pursue such rights or remedies shall not relieve HCWSA from its obligation to reserve and supply Water to HDC consistent with the terms and conditions of this Agreement.</w:t>
      </w:r>
    </w:p>
    <w:p>
      <w:pPr>
        <w:pStyle w:val="Heading3"/>
        <w:widowControl/>
        <w:rPr/>
      </w:pPr>
      <w:r>
        <w:rPr/>
        <w:t xml:space="preserve">HCWSA agrees that it will not enter into any agreements, install, operate or maintain any new equipment at any other location or take, or fail to take, any other action if such action or other agreement, or the installation, operation or maintenance of such new equipment would reduce the volume of Water available from the Water Facilities or impair the HCWSA’s ability to supply the Guaranteed Daily Water Quantity pursuant to this Agreement.  </w:t>
      </w:r>
    </w:p>
    <w:p>
      <w:pPr>
        <w:pStyle w:val="Heading2"/>
        <w:rPr/>
      </w:pPr>
      <w:r>
        <w:rPr>
          <w:b/>
          <w:bCs w:val="false"/>
          <w:u w:val="single"/>
        </w:rPr>
        <w:t>Pipeline Route and Intake Structure</w:t>
      </w:r>
    </w:p>
    <w:p>
      <w:pPr>
        <w:pStyle w:val="BodyText"/>
        <w:ind w:start="720" w:end="0"/>
        <w:rPr/>
      </w:pPr>
      <w:r>
        <w:rPr/>
        <w:t xml:space="preserve">The pipeline route from the Water Facility’s intake structure at Lake Hartwell to the Point of Delivery for the Water shall be determined jointly by HCWSA and HDC.  The initial proposed pipeline route and a diagram of the intake structure are shown on the attached Exhibit B.  </w:t>
      </w:r>
    </w:p>
    <w:p>
      <w:pPr>
        <w:pStyle w:val="Heading2"/>
        <w:rPr/>
      </w:pPr>
      <w:r>
        <w:rPr>
          <w:b/>
          <w:bCs w:val="false"/>
          <w:u w:val="single"/>
        </w:rPr>
        <w:t>Point of Delivery</w:t>
      </w:r>
    </w:p>
    <w:p>
      <w:pPr>
        <w:pStyle w:val="BodyText"/>
        <w:ind w:start="720" w:end="0"/>
        <w:rPr/>
      </w:pPr>
      <w:r>
        <w:rPr/>
        <w:t>HCWSA shall deliver the Water at the Point of Delivery as identified in Exhibit B, or at some other location agreed to in writing by the Parties, in volumes as set forth in this Agreement.</w:t>
      </w:r>
    </w:p>
    <w:p>
      <w:pPr>
        <w:pStyle w:val="Heading2"/>
        <w:rPr/>
      </w:pPr>
      <w:r>
        <w:rPr>
          <w:b/>
          <w:bCs w:val="false"/>
          <w:u w:val="single"/>
        </w:rPr>
        <w:t>Place and Use of Water</w:t>
      </w:r>
    </w:p>
    <w:p>
      <w:pPr>
        <w:pStyle w:val="Heading3"/>
        <w:widowControl/>
        <w:rPr/>
      </w:pPr>
      <w:r>
        <w:rPr/>
        <w:t>HDC may use and reuse the Water supplied under this Agreement for the operation of the Project, including any uses in connection therewith or in support thereof.</w:t>
      </w:r>
    </w:p>
    <w:p>
      <w:pPr>
        <w:pStyle w:val="Heading3"/>
        <w:widowControl/>
        <w:rPr/>
      </w:pPr>
      <w:r>
        <w:rPr/>
        <w:t>Subject to HDC obtaining any necessary authorizations from any applicable Government Authorities, HDC may store Water in any reservoir within the Project Site for use or reuse by HDC in connection with or support of operation of the Project.</w:t>
      </w:r>
    </w:p>
    <w:p>
      <w:pPr>
        <w:pStyle w:val="Heading2"/>
        <w:rPr/>
      </w:pPr>
      <w:r>
        <w:rPr>
          <w:b/>
          <w:bCs w:val="false"/>
          <w:u w:val="single"/>
        </w:rPr>
        <w:t>Title to and Responsibility for Water</w:t>
      </w:r>
    </w:p>
    <w:p>
      <w:pPr>
        <w:pStyle w:val="BodyText"/>
        <w:ind w:start="720" w:end="0"/>
        <w:rPr/>
      </w:pPr>
      <w:r>
        <w:rPr/>
        <w:t>HCWSA shall retain title, possession, and control to all Water until it has been transferred to HDC at the Point of Delivery, at which point title, possession, and control to such Water shall pass to HDC.</w:t>
      </w:r>
    </w:p>
    <w:p>
      <w:pPr>
        <w:pStyle w:val="Heading2"/>
        <w:rPr/>
      </w:pPr>
      <w:r>
        <w:rPr>
          <w:b/>
          <w:bCs w:val="false"/>
          <w:u w:val="single"/>
        </w:rPr>
        <w:t>Measurement and Monitoring of Water and Equipment</w:t>
      </w:r>
    </w:p>
    <w:p>
      <w:pPr>
        <w:pStyle w:val="Heading3"/>
        <w:widowControl/>
        <w:rPr/>
      </w:pPr>
      <w:r>
        <w:rPr/>
        <w:t xml:space="preserve">For purpose of measuring and monitoring the Water delivered to HDC under this Agreement, HCWSA shall furnish, install, own, operate, and maintain at the Point of Delivery measuring and monitoring equipment, properly equipped with meters and devices consistent with Water Industry Practice for measuring the flow rate of Water delivered under this Agreement and for monitoring the performance of the pumping equipment used to deliver the Water under this Agreement (the </w:t>
      </w:r>
      <w:r>
        <w:rPr>
          <w:b/>
          <w:bCs w:val="false"/>
          <w:i/>
          <w:iCs/>
        </w:rPr>
        <w:t>“Primary Metering Equipment”</w:t>
      </w:r>
      <w:r>
        <w:rPr/>
        <w:t>).</w:t>
      </w:r>
    </w:p>
    <w:p>
      <w:pPr>
        <w:pStyle w:val="Heading3"/>
        <w:widowControl/>
        <w:rPr/>
      </w:pPr>
      <w:r>
        <w:rPr/>
        <w:t>The Primary Metering Equipment and Back-up Metering Equipment (as defined herein) must be approved by HDC, such approval not to be unreasonably withheld or delayed.</w:t>
      </w:r>
    </w:p>
    <w:p>
      <w:pPr>
        <w:pStyle w:val="Heading3"/>
        <w:widowControl/>
        <w:rPr/>
      </w:pPr>
      <w:r>
        <w:rPr/>
        <w:t>The Primary Metering Equipment shall have the capacity to measure the flow rate of Water and monitor the performance of the pumping equipment in accordance with Water Industry Standards.  However, in no case shall the accuracy tolerance of the Primary Metering Equipment exceed ___ percent (___%).  At its sole expense, HCWSA shall calibrate the meters as necessary, but at least every year.  Such calibration shall be performed by qualified personnel, who shall provide a certified report to HDC and the HCWSA concerning such calibration.  HCWSA shall notify HDC fifteen (15) days in advance of the date for such meter calibration and HDC shall have the right to be present and witness said calibration.</w:t>
      </w:r>
    </w:p>
    <w:p>
      <w:pPr>
        <w:pStyle w:val="Heading3"/>
        <w:widowControl/>
        <w:rPr/>
      </w:pPr>
      <w:r>
        <w:rPr/>
        <w:t xml:space="preserve">In conjunction with the installation of the Primary Metering Equipment, HCWSA shall furnish and install back-up measuring and pump-monitoring equipment, properly equipped in accordance with Water Industry Standards (the </w:t>
      </w:r>
      <w:r>
        <w:rPr>
          <w:b/>
          <w:bCs w:val="false"/>
          <w:i/>
          <w:iCs/>
        </w:rPr>
        <w:t>“Back-Up Metering Equipment”</w:t>
      </w:r>
      <w:r>
        <w:rPr/>
        <w:t>).   The Back-Up Metering Equipment shall be installed adjacent to the Primary Metering Equipment and shall operate in parallel with the Primary Metering Equipment.  HCWSA shall pay for the cost of furnishing and installing the Back-Up Metering Equipment.  HDC</w:t>
      </w:r>
      <w:ins w:id="1" w:author="bfleenor" w:date="2001-05-31T10:44:00Z">
        <w:r>
          <w:rPr/>
          <w:t>[MAKE SURE TO ADD DESIGNEE OR PERMITTED ASSIGNEE LANGUAGE IN FORNT OF DOCUMENT.]</w:t>
        </w:r>
      </w:ins>
      <w:r>
        <w:rPr/>
        <w:t xml:space="preserve"> shall be responsible for owning, operating, and maintaining the Back-Up Metering Equipment.  At its sole expense, HDC shall retain qualified personnel to calibrate said Back-Up Metering Equipment as necessary, but at least every year.  Such qualified personnel shall provide a certified report to HDC and HCWSA concerning such calibration.  The Back-Up Metering Equipment shall be approved by HDC and HCWSA, but shall remain the property of HDC. </w:t>
      </w:r>
    </w:p>
    <w:p>
      <w:pPr>
        <w:pStyle w:val="Heading3"/>
        <w:widowControl/>
        <w:rPr/>
      </w:pPr>
      <w:r>
        <w:rPr/>
        <w:t>During reasonable business hours, HDC shall have access to all Primary Metering Equipment and Back-up Metering Equipment.  HDC shall have access to all records pertinent to determining the measurement and volume of line losses experienced, Water actually supplied and performance data of the pumping equipment, but the reading of the Primary Metering Equipment and the Back-up Metering Equipment shall be performed by HCWSA and reported to HDC.</w:t>
      </w:r>
    </w:p>
    <w:p>
      <w:pPr>
        <w:pStyle w:val="Heading3"/>
        <w:widowControl/>
        <w:rPr/>
      </w:pPr>
      <w:r>
        <w:rPr/>
        <w:t xml:space="preserve">If for any reason, the Primary Metering Equipment is out-of-service or out-of-repair such that the volume of Water actually supplied to the Project cannot be ascertained or computed by the reading thereof, then HCWSA also shall be further responsible for reading the Back-Up Metering Equipment (if such equipment exists and is functioning properly) and using the data to determine the volume of Water (excluding the volume of line losses) actually supplied to the Point of Delivery on a yearly basis.  If such Backup Equipment either does not exist or is not functioning properly, then the volume of Water supplied to the Point of Delivery (excluding the volume of line losses) during such period shall be determined by HCWSA based on the metered volume supplied to the Project during the year in which the Project had a similar operating profile, or such other basis as may be agreed to by the Parties. </w:t>
      </w:r>
    </w:p>
    <w:p>
      <w:pPr>
        <w:pStyle w:val="Heading1"/>
        <w:rPr/>
      </w:pPr>
      <w:r>
        <w:rPr/>
        <w:br/>
        <w:t>Description of the Water Facilities</w:t>
      </w:r>
    </w:p>
    <w:p>
      <w:pPr>
        <w:pStyle w:val="Heading3"/>
        <w:widowControl/>
        <w:rPr/>
      </w:pPr>
      <w:r>
        <w:rPr/>
        <w:t>The water facilities shall consist of all Lands, structures and equipment necessary for the construction, operation, and maintenance of a system intended solely for the supply of Water by HCSWA to HDC in accordance with the terms of this Agreement (the “</w:t>
      </w:r>
      <w:r>
        <w:rPr>
          <w:b/>
          <w:bCs w:val="false"/>
          <w:i/>
          <w:iCs/>
        </w:rPr>
        <w:t>Water Facilities”</w:t>
      </w:r>
      <w:r>
        <w:rPr/>
        <w:t>).  The Water Facilities are described generally by the facility plan and map attached as Exhibit C showing the general locations of the Point of Delivery and the general routing of the Water delivery pipelines to the Point of Delivery.  The Water Facilities shall be permitted, owned, operated and maintained by HCWSA.  HDC shall have the right to oversee HCWSA’s operation and maintenance of the Water Facilities, as set forth in Section 4.7 of this Agreement.</w:t>
      </w:r>
    </w:p>
    <w:p>
      <w:pPr>
        <w:pStyle w:val="Heading3"/>
        <w:widowControl/>
        <w:rPr/>
      </w:pPr>
      <w:r>
        <w:rPr/>
        <w:t xml:space="preserve">The Water Facilities shall consist of the following major components:  the intake structure at Lake Hartwell, the pipeline extending from the intake structure at Lake Hartwell to the Point of Delivery, the Point of Delivery equipment, including the Primary Metering Equipment and the Back-Up Metering Equipment.  Each component shall be proper and appropriate in size to supply the Guaranteed Daily Water Quantity to the Point of Delivery and shall be in accordance with Water Industry Standards. </w:t>
      </w:r>
    </w:p>
    <w:p>
      <w:pPr>
        <w:pStyle w:val="Heading3"/>
        <w:widowControl/>
        <w:rPr/>
      </w:pPr>
      <w:r>
        <w:rPr/>
        <w:t xml:space="preserve">Any facilities and any lands and interests in lands and right-of-ways which are not essential to supply the Guaranteed Daily Water Quantity to the Point of Delivery, and which are thus developed for a Person other than HDC, are not part of the Water Facilities and the cost, if any, of such facilities shall not be the responsibility of HDC, and shall not be subject to incorporation into the Basic Charge pursuant to Section 6.__ of this Agreement. </w:t>
      </w:r>
    </w:p>
    <w:p>
      <w:pPr>
        <w:pStyle w:val="Heading1"/>
        <w:rPr>
          <w:bCs w:val="false"/>
        </w:rPr>
      </w:pPr>
      <w:r>
        <w:rPr>
          <w:bCs w:val="false"/>
        </w:rPr>
      </w:r>
    </w:p>
    <w:p>
      <w:pPr>
        <w:pStyle w:val="Heading1"/>
        <w:numPr>
          <w:ilvl w:val="0"/>
          <w:numId w:val="0"/>
        </w:numPr>
        <w:ind w:hanging="0" w:start="0"/>
        <w:rPr/>
      </w:pPr>
      <w:r>
        <w:rPr/>
        <w:t>Design, Acquisition, Construction, Operation and</w:t>
        <w:br/>
        <w:t>Maintenance of the Water Facilities</w:t>
        <w:br/>
      </w:r>
    </w:p>
    <w:p>
      <w:pPr>
        <w:pStyle w:val="Heading2"/>
        <w:rPr>
          <w:b/>
          <w:bCs w:val="false"/>
          <w:u w:val="single"/>
        </w:rPr>
      </w:pPr>
      <w:r>
        <w:rPr>
          <w:b/>
          <w:bCs w:val="false"/>
          <w:u w:val="single"/>
        </w:rPr>
        <w:t>Notice To Proceed with Water Facilities</w:t>
      </w:r>
    </w:p>
    <w:p>
      <w:pPr>
        <w:pStyle w:val="Heading3"/>
        <w:widowControl/>
        <w:rPr/>
      </w:pPr>
      <w:r>
        <w:rPr/>
        <w:t>HDC and HCWSA agree that HCWSA shall not commence with any of the acitivities described in this Article</w:t>
      </w:r>
      <w:del w:id="2" w:author="bfleenor" w:date="2001-05-31T10:09:00Z">
        <w:r>
          <w:rPr/>
          <w:delText xml:space="preserve"> IV</w:delText>
        </w:r>
      </w:del>
      <w:ins w:id="3" w:author="bfleenor" w:date="2001-05-31T10:09:00Z">
        <w:r>
          <w:rPr/>
          <w:t>V</w:t>
        </w:r>
      </w:ins>
      <w:r>
        <w:rPr/>
        <w:t xml:space="preserve">, unless and until it receives from HDC a written notice to proceed with the Water Facilities (the </w:t>
      </w:r>
      <w:r>
        <w:rPr>
          <w:b/>
          <w:bCs w:val="false"/>
          <w:i/>
          <w:iCs/>
        </w:rPr>
        <w:t>"Notice to Proceed with Water Facilities"</w:t>
      </w:r>
      <w:r>
        <w:rPr/>
        <w:t>).  HDC may issue the Notice to Proceed to HCWSA at any time after the Effective Date; provided, however, that the issuance of the Notice to Proceed shall be issued by HDC to HCWSA no less than 240 days prior to the first day of the scheduled Start-Up and Testing Period.  HDC and HCWSA further agree that except with respect to the rights and obligations of the parties under Article 2 and Article 12</w:t>
      </w:r>
      <w:ins w:id="4" w:author="bfleenor" w:date="2001-05-31T10:11:00Z">
        <w:r>
          <w:rPr/>
          <w:t>[WHAT ARE THESE?]</w:t>
        </w:r>
      </w:ins>
      <w:r>
        <w:rPr/>
        <w:t>, neither party shall have any commitments, obligations or liabilities to the other under the terms of this Agreement until such time as HCWSA has received the Notice to Proceed with Water Facilities.</w:t>
      </w:r>
      <w:ins w:id="5" w:author="bfleenor" w:date="2001-05-31T10:11:00Z">
        <w:r>
          <w:rPr/>
          <w:t>[WHAT ABOUT REFERENCE TO ENTIRE DOCUMENT?]</w:t>
        </w:r>
      </w:ins>
    </w:p>
    <w:p>
      <w:pPr>
        <w:pStyle w:val="Heading3"/>
        <w:widowControl/>
        <w:rPr/>
      </w:pPr>
      <w:r>
        <w:rPr/>
        <w:t>A condition precedent to the issuance of the Notice to Proceed with Water Facilities shall be the presentation by HCSWA to HDC of reasonable evidence demonstrating the attainment by HCWSA, in accordance with its responsibilities under the MOU as set forth in the recitals of this Agreement, of the Army Corps Permit.</w:t>
      </w:r>
    </w:p>
    <w:p>
      <w:pPr>
        <w:pStyle w:val="Heading3"/>
        <w:widowControl/>
        <w:rPr/>
      </w:pPr>
      <w:r>
        <w:rPr/>
        <w:t>Upon the issuance of the Notice to Proceed with Water Facilities, the MOU shall be deemed to null and void of any further effect.  Notwithstanding the foregoing, the MOU shall remain unaffected by this Agreement and in full force and effect until such issuance of the Notice to Proceed with Water Facilities.</w:t>
      </w:r>
    </w:p>
    <w:p>
      <w:pPr>
        <w:pStyle w:val="Heading3"/>
        <w:widowControl/>
        <w:rPr/>
      </w:pPr>
      <w:r>
        <w:rPr/>
        <w:t>In the event that HDC does not issue a Notice to Proceed with Water Facilities to HCWSA on or before 5:00 pm, Houston, Texas time on _______________, this Agreement shall automatically terminate without need of further action by either of the parties, whereupon the parties shall have no further duties, obligations or liabilities hereunder (including, but not limited to, the obligation to pay any cancellation fees or charges), except those obligations and liabilities that expressly survive termination hereunder</w:t>
      </w:r>
      <w:ins w:id="6" w:author="bfleenor" w:date="2001-05-31T10:12:00Z">
        <w:r>
          <w:rPr/>
          <w:t xml:space="preserve"> [WHAT ARE THESE?]</w:t>
        </w:r>
      </w:ins>
      <w:r>
        <w:rPr/>
        <w:t xml:space="preserve">. </w:t>
      </w:r>
    </w:p>
    <w:p>
      <w:pPr>
        <w:pStyle w:val="Heading2"/>
        <w:rPr>
          <w:b/>
          <w:bCs w:val="false"/>
          <w:u w:val="single"/>
        </w:rPr>
      </w:pPr>
      <w:r>
        <w:rPr>
          <w:b/>
          <w:bCs w:val="false"/>
          <w:u w:val="single"/>
        </w:rPr>
        <w:t>Acquisition of Rights of Entry on Lands for Routing and Permitting Work</w:t>
      </w:r>
    </w:p>
    <w:p>
      <w:pPr>
        <w:pStyle w:val="Heading3"/>
        <w:widowControl/>
        <w:rPr/>
      </w:pPr>
      <w:r>
        <w:rPr/>
        <w:t>HCWSA will pursue all lawfully available means to enter upon the Lands and shall conduct surveys, make test borings, and carry out other exploratory work in order to determine the most feasible locations for the delivery pipelines to convey and move the Water to and through the Point of Delivery, meter stations, and any other portions of the Water Facilities.  Any agreements relating to the foregoing shall include terms and conditions that are fair and reasonable, establish a price that does not exceed fair market value, and provide to both HDC and HCWSA the same rights to enter upon Lands and conduct surveys, make test borings, and carry out other exploratory work.</w:t>
      </w:r>
    </w:p>
    <w:p>
      <w:pPr>
        <w:pStyle w:val="Heading3"/>
        <w:widowControl/>
        <w:rPr/>
      </w:pPr>
      <w:r>
        <w:rPr/>
        <w:t>HCWSA and HDC will work together to determine the most feasible locations for the installation of the pump stations, piping, balancing, filtration, and/or any other components of the Water Facilities.</w:t>
      </w:r>
    </w:p>
    <w:p>
      <w:pPr>
        <w:pStyle w:val="Heading3"/>
        <w:widowControl/>
        <w:rPr/>
      </w:pPr>
      <w:r>
        <w:rPr/>
        <w:t>All costs incurred by HCWSA in securing agreements to enter upon Lands, conduct surveys, make test borings, or carry out other exploratory work shall be reimbursed as set forth in Section 6.5</w:t>
      </w:r>
      <w:ins w:id="7" w:author="bfleenor" w:date="2001-05-31T10:13:00Z">
        <w:r>
          <w:rPr/>
          <w:t xml:space="preserve"> [REIMBURSEMENT NOT ADDRE</w:t>
        </w:r>
      </w:ins>
      <w:ins w:id="8" w:author="bfleenor" w:date="2001-05-31T10:21:00Z">
        <w:r>
          <w:rPr/>
          <w:t>SSED IN SECTION 6.5.]</w:t>
        </w:r>
      </w:ins>
      <w:r>
        <w:rPr/>
        <w:t xml:space="preserve"> of this Agreement.  </w:t>
      </w:r>
      <w:ins w:id="9" w:author="bfleenor" w:date="2001-05-31T10:23:00Z">
        <w:r>
          <w:rPr/>
          <w:t xml:space="preserve">[THESE ARE PROBABLY SOFT COSTS.  SITE SPECIFIC?] </w:t>
        </w:r>
      </w:ins>
    </w:p>
    <w:p>
      <w:pPr>
        <w:pStyle w:val="Heading2"/>
        <w:rPr/>
      </w:pPr>
      <w:r>
        <w:rPr>
          <w:b/>
          <w:bCs w:val="false"/>
          <w:u w:val="single"/>
        </w:rPr>
        <w:t>Acquisition of Rights in Lands for Construction of the Water Facilities</w:t>
      </w:r>
    </w:p>
    <w:p>
      <w:pPr>
        <w:pStyle w:val="Heading3"/>
        <w:widowControl/>
        <w:rPr/>
      </w:pPr>
      <w:r>
        <w:rPr/>
        <w:t xml:space="preserve">For all Lands that are evaluated and deemed acceptable pursuant to Section 3.2 and defined as necessary pursuant to Section 3.5, and which Lands HCWSA does not already either own or in which HCWSA does not already have a sufficient interest, </w:t>
      </w:r>
      <w:ins w:id="10" w:author="bfleenor" w:date="2001-05-31T10:24:00Z">
        <w:r>
          <w:rPr/>
          <w:t xml:space="preserve">and subject to the provision of Section 5.1, </w:t>
        </w:r>
      </w:ins>
      <w:r>
        <w:rPr/>
        <w:t xml:space="preserve">HCWSA shall pursue diligently negotiations for either (1) option agreements for the right to acquire either a fee interest or other satisfactory interest in all or any portion of the Lands at defined prices or (2) purchase agreements for such interests in the Lands.    </w:t>
      </w:r>
    </w:p>
    <w:p>
      <w:pPr>
        <w:pStyle w:val="Heading3"/>
        <w:widowControl/>
        <w:rPr/>
      </w:pPr>
      <w:r>
        <w:rPr/>
        <w:t>In the event that HCWSA is unsuccessful in their attempts to acquire all the Lands required for the Water Facilities, HCWSA shall use all means lawfully available to HCWSA, including but not limited to condemnation, to acquire such Lands or specified portions thereof.</w:t>
      </w:r>
    </w:p>
    <w:p>
      <w:pPr>
        <w:pStyle w:val="Heading2"/>
        <w:rPr>
          <w:b/>
          <w:bCs w:val="false"/>
          <w:u w:val="single"/>
        </w:rPr>
      </w:pPr>
      <w:r>
        <w:rPr>
          <w:b/>
          <w:bCs w:val="false"/>
          <w:u w:val="single"/>
        </w:rPr>
        <w:t>Bids and Contracts for Professional Services</w:t>
      </w:r>
    </w:p>
    <w:p>
      <w:pPr>
        <w:pStyle w:val="Heading3"/>
        <w:widowControl/>
        <w:rPr/>
      </w:pPr>
      <w:r>
        <w:rPr/>
        <w:t xml:space="preserve">At the request of HDC and after the issuance of the Notice to Proceed, HCWSA shall provide HDC with a list of professional services that the HCWSA determines is necessary to complete the permitting, engineering, design, and construction obligations hereunder with respect to the Water Facilities.  Such services may include, without limitation, land surveying real estate appraising, professional engineering, preparation of plans and specifications, construction and related services.  Each Party agrees to complete its review within thirty (30) days of receipt of such plans and specifications, and that its approval shall not be unreasonably withheld.  </w:t>
      </w:r>
    </w:p>
    <w:p>
      <w:pPr>
        <w:pStyle w:val="Heading3"/>
        <w:widowControl/>
        <w:rPr/>
      </w:pPr>
      <w:r>
        <w:rPr/>
        <w:t>HCWSA shall seek promptly to negotiate contracts with each bidder for the Water Facilities, securing fair and reasonable terms, including appropriate remedies for performance delays, and a price that does not exceed fair market value.  HCWSA shall provide HDC an opportunity to review all bids and HDC shall have the right, but not the obligation to, approve the winning bidder, provided that the exercise of such approval shall not be unreasonably withheld or delayed.</w:t>
      </w:r>
    </w:p>
    <w:p>
      <w:pPr>
        <w:pStyle w:val="Heading2"/>
        <w:rPr/>
      </w:pPr>
      <w:r>
        <w:rPr>
          <w:b/>
          <w:bCs w:val="false"/>
          <w:u w:val="single"/>
        </w:rPr>
        <w:t>Plans and Specifications of the Water Facilities</w:t>
      </w:r>
    </w:p>
    <w:p>
      <w:pPr>
        <w:pStyle w:val="Heading3"/>
        <w:widowControl/>
        <w:rPr/>
      </w:pPr>
      <w:r>
        <w:rPr/>
        <w:t>Plans and specifications for the Water Facilities or any portion thereof, including routing of the delivery pipeline and the intake structure(s),</w:t>
      </w:r>
      <w:ins w:id="11" w:author="bfleenor" w:date="2001-05-31T10:25:00Z">
        <w:r>
          <w:rPr/>
          <w:t xml:space="preserve"> and subject to the provisions of section 5.1,</w:t>
        </w:r>
      </w:ins>
      <w:r>
        <w:rPr/>
        <w:t xml:space="preserve"> shall be approved by HCWSA and HDC prior to the commencement of construction of any portion of the Water Facilities.  HCWSA agrees to timely deliver to HDC all plans and specifications for the Water Facilities.  Each Party agrees to complete its review within thirty (30) days of receipt of such plans and specifications, and that it shall not be unreasonably withhold or delay such review.</w:t>
      </w:r>
    </w:p>
    <w:p>
      <w:pPr>
        <w:pStyle w:val="Heading3"/>
        <w:widowControl/>
        <w:rPr/>
      </w:pPr>
      <w:r>
        <w:rPr/>
        <w:t>The plans and specifications shall define the maximum size of the pumps and the maximum capacity of the delivery pipelines by which Water is conveyed to the Point of Delivery, as such capacities are specified by HDC as proper and appropriate in size to supply the Guaranteed Daily Water Quantity.  If HCWSA desires to enlarge any facility that would otherwise be part of the Water Facilities so that the facility can manage or supply a flow rate or volume of Water in excess of the Guaranteed Daily Water Quantity to Persons other than HDC, then HCWSA shall be responsible for all incremental capital costs in excess of those essential for the Water Facilities.</w:t>
      </w:r>
    </w:p>
    <w:p>
      <w:pPr>
        <w:pStyle w:val="Heading3"/>
        <w:widowControl/>
        <w:rPr/>
      </w:pPr>
      <w:r>
        <w:rPr/>
        <w:t>The plans and specifications shall define and identify all Lands necessary for the construction, installation, operation, and maintenance of the Water Facilities and the respective rights-of-way for the delivery pipeline and other Water Facilities to be constructed within those rights-of-way.</w:t>
      </w:r>
    </w:p>
    <w:p>
      <w:pPr>
        <w:pStyle w:val="Heading2"/>
        <w:rPr/>
      </w:pPr>
      <w:r>
        <w:rPr>
          <w:b/>
          <w:bCs w:val="false"/>
          <w:u w:val="single"/>
        </w:rPr>
        <w:t>Construction of the Water Facilities</w:t>
      </w:r>
    </w:p>
    <w:p>
      <w:pPr>
        <w:pStyle w:val="Heading3"/>
        <w:widowControl/>
        <w:rPr/>
      </w:pPr>
      <w:r>
        <w:rPr/>
        <w:t xml:space="preserve">Upon the issuance of a Notice To Proceed and upon HCWSA’s receipt of all required environmental and other applicable federal, state and/or local permits for the Water Facilities, including the Lands, HCWSA shall commence promptly construction of the Water Facilities. HCWSA shall construct, or shall cause to be constructed the Water Facilities in accordance with Water Industry Standards.  HCWSA shall conduct such construction of the Water Facilities in accordance with all applicable federal, state, and local laws and implementing regulations.  </w:t>
      </w:r>
    </w:p>
    <w:p>
      <w:pPr>
        <w:pStyle w:val="Heading3"/>
        <w:widowControl/>
        <w:rPr/>
      </w:pPr>
      <w:r>
        <w:rPr/>
        <w:t>Each party shall have the right to inspect the Water Facilities at any time as the work processes during construction and installation.</w:t>
      </w:r>
    </w:p>
    <w:p>
      <w:pPr>
        <w:pStyle w:val="Heading2"/>
        <w:rPr/>
      </w:pPr>
      <w:r>
        <w:rPr>
          <w:b/>
          <w:bCs w:val="false"/>
          <w:u w:val="single"/>
        </w:rPr>
        <w:t>Operation and Maintenance of the Water Facilities</w:t>
      </w:r>
    </w:p>
    <w:p>
      <w:pPr>
        <w:pStyle w:val="Heading3"/>
        <w:widowControl/>
        <w:rPr/>
      </w:pPr>
      <w:r>
        <w:rPr/>
        <w:t>During the Start-Up and Testing Period and the Water Supply Period, HCWSA shall be solely responsible for the operating and maintaining the Water Facilities in accordance with Water Industry Standards and the cost thereof.  Notwithstanding the foregoing, HDC shall have the right, but not the obligation, to oversee HCWSA’s operation and maintenance of the Water Facilities</w:t>
      </w:r>
      <w:ins w:id="12" w:author="bfleenor" w:date="2001-05-31T10:26:00Z">
        <w:r>
          <w:rPr/>
          <w:t xml:space="preserve"> [NO RIGHTS! COULD BE CONSTRUED TO BE A LEASE</w:t>
        </w:r>
      </w:ins>
      <w:ins w:id="13" w:author="bfleenor" w:date="2001-05-31T10:28:00Z">
        <w:r>
          <w:rPr/>
          <w:t>.</w:t>
        </w:r>
      </w:ins>
      <w:ins w:id="14" w:author="bfleenor" w:date="2001-05-31T10:26:00Z">
        <w:r>
          <w:rPr/>
          <w:t>]</w:t>
        </w:r>
      </w:ins>
      <w:r>
        <w:rPr/>
        <w:t xml:space="preserve">, such right to be exercised reasonably and the exercise of such right shall not otherwise serve to relieve HCSWA of its responsibility to operate and maintain the Water Facilities.  The Parties intend HDC’s right of oversight to apply broadly and generally to all aspects of HCWSA’s operation and maintenance of the Water Facilities.  </w:t>
      </w:r>
    </w:p>
    <w:p>
      <w:pPr>
        <w:pStyle w:val="Heading3"/>
        <w:widowControl/>
        <w:rPr/>
      </w:pPr>
      <w:r>
        <w:rPr/>
        <w:t>HCWSA shall coordinate, with HDC, performance of maintenance activities on the Water Facilities.  HCWSA shall use its best efforts to avoid maintenance of the Water Facilities during peak operating intervals at the Project, which peak intervals shall be identified by HDC.</w:t>
      </w:r>
    </w:p>
    <w:p>
      <w:pPr>
        <w:pStyle w:val="Heading3"/>
        <w:widowControl/>
        <w:rPr/>
      </w:pPr>
      <w:r>
        <w:rPr/>
        <w:t>HCWSA shall operate and maintain the Water Facilities in a safe and efficient manner and in accordance with any of the practices, methods, or acts engaged generally accepted or practiced by a significant portion of the water supply  industry, as applicable, during the relevant time period or any of the practices, methods, and acts which in the exercise of reasonable judgment in light of the facts known at the time the decision was made could have been expected to accomplish the desired result at a reasonable cost consistent with good business practices, reliability, safety, and expedition.  HCWSA shall also conduct such operations and maintenance in accordance with all Applicable Law.</w:t>
      </w:r>
    </w:p>
    <w:p>
      <w:pPr>
        <w:pStyle w:val="Heading2"/>
        <w:rPr/>
      </w:pPr>
      <w:r>
        <w:rPr>
          <w:b/>
          <w:bCs w:val="false"/>
          <w:u w:val="single"/>
        </w:rPr>
        <w:t>Additional Customers</w:t>
      </w:r>
    </w:p>
    <w:p>
      <w:pPr>
        <w:pStyle w:val="Heading3"/>
        <w:widowControl/>
        <w:rPr/>
      </w:pPr>
      <w:r>
        <w:rPr/>
        <w:t>HCWSA may enter into contracts with Persons, other than HDC, but specifically excluding any other power generating facilities to supply water via the Water Facilities so long as such contracts do not at any time or in any way impair the supply of Water to HDC at the Point of Delivery at such volumes as set forth in this Agreement.  HCWSA agrees that any and all water delivered by HCWSA to any Person other than HDC, including other power generating facilities, via the Water Facilities shall not reduce or impair in any way the supply of or the Guaranteed Daily Water Quantity that the HCWSA is obligated to supply to HDC at the Point of Delivery pursuant to this Agreement.</w:t>
      </w:r>
    </w:p>
    <w:p>
      <w:pPr>
        <w:pStyle w:val="Heading1"/>
        <w:rPr/>
      </w:pPr>
      <w:r>
        <w:rPr/>
        <w:br/>
        <w:t>Permitting and Other Regulatory Requirements</w:t>
      </w:r>
    </w:p>
    <w:p>
      <w:pPr>
        <w:pStyle w:val="Heading2"/>
        <w:rPr/>
      </w:pPr>
      <w:r>
        <w:rPr>
          <w:b/>
          <w:bCs w:val="false"/>
          <w:u w:val="single"/>
        </w:rPr>
        <w:t>Applicable Laws and Regulations</w:t>
      </w:r>
    </w:p>
    <w:p>
      <w:pPr>
        <w:pStyle w:val="BodyText"/>
        <w:ind w:start="720" w:end="0"/>
        <w:rPr/>
      </w:pPr>
      <w:r>
        <w:rPr/>
        <w:t xml:space="preserve">In the performance of their respective obligations under this Agreement, both parties shall comply with any and all Applicable Laws. </w:t>
      </w:r>
    </w:p>
    <w:p>
      <w:pPr>
        <w:pStyle w:val="Heading2"/>
        <w:rPr/>
      </w:pPr>
      <w:r>
        <w:rPr>
          <w:b/>
          <w:bCs w:val="false"/>
          <w:u w:val="single"/>
        </w:rPr>
        <w:t>HCWSA to Maintain Water Rights and Permits</w:t>
      </w:r>
    </w:p>
    <w:p>
      <w:pPr>
        <w:pStyle w:val="BodyText"/>
        <w:ind w:start="720" w:end="0"/>
        <w:rPr/>
      </w:pPr>
      <w:r>
        <w:rPr>
          <w:rFonts w:cs="Arial"/>
          <w:bCs/>
          <w:iCs/>
          <w:szCs w:val="28"/>
        </w:rPr>
        <w:t>Subsequent to the issuance of the Notice to Proceed</w:t>
      </w:r>
      <w:ins w:id="15" w:author="bfleenor" w:date="2001-05-31T10:48:00Z">
        <w:r>
          <w:rPr>
            <w:rFonts w:cs="Arial"/>
            <w:bCs/>
            <w:iCs/>
            <w:szCs w:val="28"/>
          </w:rPr>
          <w:t xml:space="preserve">[MOVE THIS TO THE FRONT – </w:t>
        </w:r>
      </w:ins>
      <w:ins w:id="16" w:author="bfleenor" w:date="2001-05-31T10:51:00Z">
        <w:r>
          <w:rPr>
            <w:rFonts w:cs="Arial"/>
            <w:bCs/>
            <w:iCs/>
            <w:szCs w:val="28"/>
          </w:rPr>
          <w:t>MAKE IT VERY CLEAR THAT WE HAVE NO OBLIGATIONS NOW.</w:t>
        </w:r>
      </w:ins>
      <w:ins w:id="17" w:author="bfleenor" w:date="2001-05-31T10:48:00Z">
        <w:r>
          <w:rPr>
            <w:rFonts w:cs="Arial"/>
            <w:bCs/>
            <w:iCs/>
            <w:szCs w:val="28"/>
          </w:rPr>
          <w:t xml:space="preserve">] </w:t>
        </w:r>
      </w:ins>
      <w:r>
        <w:rPr>
          <w:rFonts w:cs="Arial"/>
          <w:bCs/>
          <w:iCs/>
          <w:szCs w:val="28"/>
        </w:rPr>
        <w:t xml:space="preserve"> </w:t>
      </w:r>
      <w:r>
        <w:rPr/>
        <w:t xml:space="preserve">and throughout the Water Supply Period, </w:t>
      </w:r>
      <w:r>
        <w:rPr>
          <w:rFonts w:cs="Arial"/>
          <w:bCs/>
          <w:iCs/>
          <w:szCs w:val="28"/>
        </w:rPr>
        <w:t>HCWSA shall</w:t>
      </w:r>
      <w:r>
        <w:rPr/>
        <w:t>:</w:t>
      </w:r>
    </w:p>
    <w:p>
      <w:pPr>
        <w:pStyle w:val="Heading3"/>
        <w:widowControl/>
        <w:rPr/>
      </w:pPr>
      <w:r>
        <w:rPr/>
        <w:t>Obtain any and all rights, permissions, authority or modifications thereof required to allow HCWSA to supply to HDC the Guaranteed Daily Water Quantity on a daily basis and,</w:t>
      </w:r>
    </w:p>
    <w:p>
      <w:pPr>
        <w:pStyle w:val="Heading3"/>
        <w:widowControl/>
        <w:rPr/>
      </w:pPr>
      <w:r>
        <w:rPr/>
        <w:t>retain any such rights, permissions or authority as described in Section 5.2(a).  HCWSA shall use its best efforts to defend from restriction, curtailment, or other limitation of such rights, permissions or authority.</w:t>
      </w:r>
    </w:p>
    <w:p>
      <w:pPr>
        <w:pStyle w:val="Heading2"/>
        <w:rPr/>
      </w:pPr>
      <w:r>
        <w:rPr>
          <w:b/>
          <w:bCs w:val="false"/>
          <w:u w:val="single"/>
        </w:rPr>
        <w:t>HCWSA to Obtain Permits for Water Supply</w:t>
      </w:r>
    </w:p>
    <w:p>
      <w:pPr>
        <w:pStyle w:val="BodyText"/>
        <w:ind w:start="720" w:end="0"/>
        <w:rPr/>
      </w:pPr>
      <w:r>
        <w:rPr>
          <w:rFonts w:cs="Arial"/>
          <w:bCs/>
          <w:iCs/>
          <w:szCs w:val="28"/>
        </w:rPr>
        <w:t>HCWSA shall be responsible for and shall use its best efforts to obtain any new or amended permits, licenses, approvals, or other authorizations, and for the timely renewal of any existing permits, licenses, approvals, or other authorizations and any effected water rights permits that may be necessary in order to effectuate the supply of Water to HDC under this Agreement</w:t>
      </w:r>
      <w:r>
        <w:rPr/>
        <w:t>.</w:t>
      </w:r>
    </w:p>
    <w:p>
      <w:pPr>
        <w:pStyle w:val="Heading2"/>
        <w:rPr/>
      </w:pPr>
      <w:r>
        <w:rPr>
          <w:b/>
          <w:bCs w:val="false"/>
          <w:u w:val="single"/>
        </w:rPr>
        <w:t>HCWSA to Obtain Authority for Water Facilities</w:t>
      </w:r>
    </w:p>
    <w:p>
      <w:pPr>
        <w:pStyle w:val="BodyText"/>
        <w:ind w:start="720" w:end="0"/>
        <w:rPr/>
      </w:pPr>
      <w:r>
        <w:rPr>
          <w:rFonts w:cs="Arial"/>
          <w:bCs/>
          <w:iCs/>
          <w:szCs w:val="28"/>
        </w:rPr>
        <w:t>HCWSA shall obtain and maintain any and all necessary authorizations from any applicable and relevant Governmental Authorities to supply Water to HDC and shall design, construct, operate, and maintain all the Water Facilities associated with the supply of Water in accordance with Applicable Laws</w:t>
      </w:r>
      <w:r>
        <w:rPr/>
        <w:t>.</w:t>
      </w:r>
    </w:p>
    <w:p>
      <w:pPr>
        <w:pStyle w:val="Heading2"/>
        <w:rPr/>
      </w:pPr>
      <w:r>
        <w:rPr>
          <w:b/>
          <w:bCs w:val="false"/>
          <w:u w:val="single"/>
        </w:rPr>
        <w:t>Cooperation</w:t>
      </w:r>
    </w:p>
    <w:p>
      <w:pPr>
        <w:pStyle w:val="BodyText"/>
        <w:ind w:start="720" w:end="0"/>
        <w:rPr>
          <w:rFonts w:cs="Arial"/>
          <w:bCs/>
          <w:iCs/>
          <w:szCs w:val="28"/>
        </w:rPr>
      </w:pPr>
      <w:r>
        <w:rPr>
          <w:rFonts w:cs="Arial"/>
          <w:bCs/>
          <w:iCs/>
          <w:szCs w:val="28"/>
        </w:rPr>
        <w:t>The Parties shall fully cooperate with and assist one another in obtaining all licenses, permits, authorizations, approvals, and consents required in or related to the performance of this Agreement, including authorizations (whether new, amended, or renewed) required to effectuate the supply of Water to HDC under this Agreement.</w:t>
      </w:r>
    </w:p>
    <w:p>
      <w:pPr>
        <w:pStyle w:val="Heading2"/>
        <w:rPr>
          <w:b/>
          <w:bCs w:val="false"/>
          <w:u w:val="single"/>
        </w:rPr>
      </w:pPr>
      <w:r>
        <w:rPr>
          <w:b/>
          <w:bCs w:val="false"/>
          <w:u w:val="single"/>
        </w:rPr>
        <w:t>Time Limitation for Acquisition of Permits</w:t>
      </w:r>
    </w:p>
    <w:p>
      <w:pPr>
        <w:pStyle w:val="BodyText"/>
        <w:ind w:start="720" w:end="0"/>
        <w:rPr/>
      </w:pPr>
      <w:r>
        <w:rPr/>
        <w:t xml:space="preserve">HCWSA shall obtain all rights and permits required by Sections 5.2, 5.3 and 5.4 of this Agreement within ________ of the date of the issuance of the Notice to Proceed shall result in HDC’s right to terminate this Agreement in accordance with Section 7.1(b) of this Agreement. </w:t>
      </w:r>
    </w:p>
    <w:p>
      <w:pPr>
        <w:pStyle w:val="Heading1"/>
        <w:rPr/>
      </w:pPr>
      <w:r>
        <w:rPr/>
        <w:br/>
        <w:t>Charges, Payments, and Reimbursements</w:t>
      </w:r>
    </w:p>
    <w:p>
      <w:pPr>
        <w:pStyle w:val="Heading2"/>
        <w:rPr/>
      </w:pPr>
      <w:r>
        <w:rPr>
          <w:b/>
          <w:bCs w:val="false"/>
          <w:u w:val="single"/>
        </w:rPr>
        <w:t>Basic Charge for Guaranteed Daily Water Quantity</w:t>
      </w:r>
    </w:p>
    <w:p>
      <w:pPr>
        <w:pStyle w:val="Heading3"/>
        <w:widowControl/>
        <w:rPr/>
      </w:pPr>
      <w:r>
        <w:rPr/>
        <w:t>Following the Commercial Operation Date, HDC</w:t>
      </w:r>
      <w:ins w:id="18" w:author="bfleenor" w:date="2001-05-31T10:30:00Z">
        <w:r>
          <w:rPr/>
          <w:t>[MAKE SURE TO ADD DESIGNEE OR PERMITTED ASSIGNEE IN FRONT IF DOCUMENT.]</w:t>
        </w:r>
      </w:ins>
      <w:r>
        <w:rPr/>
        <w:t xml:space="preserve"> shall pay HCWSA a Basic Charge in the amount of _______________ per </w:t>
      </w:r>
      <w:r>
        <w:rPr>
          <w:b/>
          <w:bCs w:val="false"/>
          <w:i/>
          <w:iCs/>
        </w:rPr>
        <w:t>[month ?]</w:t>
      </w:r>
      <w:r>
        <w:rPr/>
        <w:t xml:space="preserve"> for HCWSA’s delivery of up to the Guaranteed Daily Water Quantity, as set forth in this Agreement.  The Parties intend for the Basic Charge to be made on a “take-or-pay” basis, and the Basic Charge shall not be reduced by reason of HDC’s consumption of a volume of Water on a given day which is less than the Guaranteed Daily Water Quantity.  </w:t>
      </w:r>
    </w:p>
    <w:p>
      <w:pPr>
        <w:pStyle w:val="Heading3"/>
        <w:widowControl/>
        <w:rPr/>
      </w:pPr>
      <w:r>
        <w:rPr/>
        <w:t xml:space="preserve">The Basic Charge shall incorporate within it: (i) the Capital Costs up to the Mutually Agreed Capital Cost, which amounts shall be amortized over the term of the Water Supply Period; (ii) financing and interest charges associated with the Capital Costs; (iii) </w:t>
      </w:r>
      <w:r>
        <w:rPr>
          <w:bCs w:val="false"/>
          <w:iCs/>
          <w:szCs w:val="28"/>
        </w:rPr>
        <w:t xml:space="preserve">operation and maintenance costs for the Water Facilities during the Startup and Testing Period and the Water Supply Period (the </w:t>
      </w:r>
      <w:r>
        <w:rPr>
          <w:b/>
          <w:i/>
          <w:szCs w:val="28"/>
        </w:rPr>
        <w:t>“O&amp;M Costs”</w:t>
      </w:r>
      <w:r>
        <w:rPr>
          <w:bCs w:val="false"/>
          <w:iCs/>
          <w:szCs w:val="28"/>
        </w:rPr>
        <w:t xml:space="preserve">); and (iv) </w:t>
      </w:r>
      <w:r>
        <w:rPr/>
        <w:t>any storage costs relating to that portion of HCWSA’s allocation of Water from the Army Corps which corresponds to the per-day volume of the Guaranteed Daily Water Quantity.</w:t>
      </w:r>
    </w:p>
    <w:p>
      <w:pPr>
        <w:pStyle w:val="Heading3"/>
        <w:widowControl/>
        <w:rPr/>
      </w:pPr>
      <w:r>
        <w:rPr/>
        <w:t>The O&amp;M Costs</w:t>
      </w:r>
      <w:ins w:id="19" w:author="bfleenor" w:date="2001-05-31T10:31:00Z">
        <w:r>
          <w:rPr/>
          <w:t xml:space="preserve"> [WE CANNOT DO O&amp;M – SEE LEASE MODEL]</w:t>
        </w:r>
      </w:ins>
      <w:r>
        <w:rPr/>
        <w:t xml:space="preserve"> as incorporated into the Basic Charge shall be adjusted commencing on the fifth anniversary of the Commercial Operation Date, and on each fifth anniversary thereafter, to account for inflation.  Basic Charge Adjustments shall be based on the Consumer Price Index For Urban Wage Earners And Clerical Workers (CPI-W, U.S. City Average, all items 1967 = 100) published by the Bureau of Labor Statistics of the U.S. Department of Labor, but in no event shall any Fee Adjustment represent an increase of more than twelve and half percent (12.5%) over the five years. </w:t>
      </w:r>
    </w:p>
    <w:p>
      <w:pPr>
        <w:pStyle w:val="Heading2"/>
        <w:rPr>
          <w:b/>
          <w:bCs w:val="false"/>
          <w:u w:val="single"/>
        </w:rPr>
      </w:pPr>
      <w:r>
        <w:rPr>
          <w:b/>
          <w:bCs w:val="false"/>
          <w:u w:val="single"/>
        </w:rPr>
        <w:t>Reimbursement of HCWSA for Other Costs</w:t>
      </w:r>
    </w:p>
    <w:p>
      <w:pPr>
        <w:pStyle w:val="BodyText"/>
        <w:ind w:start="720" w:end="0"/>
        <w:rPr/>
      </w:pPr>
      <w:ins w:id="20" w:author="bfleenor" w:date="2001-05-31T10:32:00Z">
        <w:r>
          <w:rPr/>
          <w:t xml:space="preserve">Subject to the provisions of section 5.1, </w:t>
        </w:r>
      </w:ins>
      <w:del w:id="21" w:author="bfleenor" w:date="2001-05-31T10:32:00Z">
        <w:r>
          <w:rPr/>
          <w:delText>I</w:delText>
        </w:r>
      </w:del>
      <w:ins w:id="22" w:author="bfleenor" w:date="2001-05-31T10:32:00Z">
        <w:r>
          <w:rPr/>
          <w:t>i</w:t>
        </w:r>
      </w:ins>
      <w:r>
        <w:rPr/>
        <w:t>n consideration of expenditures actually and reasonably incurred by HCWSA in connection with any major maintenance activities which are not otherwise anticipated or reflected in the Basic Charge, then HDC</w:t>
      </w:r>
      <w:ins w:id="23" w:author="bfleenor" w:date="2001-05-31T10:33:00Z">
        <w:r>
          <w:rPr/>
          <w:t xml:space="preserve"> [make sure to add designee or permitted assignee in front of document]</w:t>
        </w:r>
      </w:ins>
      <w:r>
        <w:rPr/>
        <w:t xml:space="preserve"> shall reimburse HCWSA for such expenses pursuant to Section 5.7 (the </w:t>
      </w:r>
      <w:r>
        <w:rPr>
          <w:b/>
          <w:bCs/>
          <w:i/>
          <w:iCs/>
        </w:rPr>
        <w:t>“Reimbursement”</w:t>
      </w:r>
      <w:r>
        <w:rPr/>
        <w:t xml:space="preserve">).  </w:t>
      </w:r>
    </w:p>
    <w:p>
      <w:pPr>
        <w:pStyle w:val="Heading2"/>
        <w:rPr/>
      </w:pPr>
      <w:r>
        <w:rPr>
          <w:b/>
          <w:bCs w:val="false"/>
          <w:u w:val="single"/>
        </w:rPr>
        <w:t>Incremental Charge for Water During Startup and Testing Period and Additional Water</w:t>
      </w:r>
    </w:p>
    <w:p>
      <w:pPr>
        <w:pStyle w:val="Heading3"/>
        <w:widowControl/>
        <w:rPr/>
      </w:pPr>
      <w:r>
        <w:rPr/>
        <w:t xml:space="preserve">For deliveries of Water during the Start-up and Testing Period or in excess of the Guaranteed Daily Water Quantity, as contemplated in Section 3.3 of this Agreement, the Incremental Charge for such additional amounts of Water shall be ________ cents ($0.___) per thousand gallons of Water received by HDC at the Point of Delivery.  During the Start-Up and Testing Period, HDC shall pay the HCWSA only the Incremental Charge.  </w:t>
      </w:r>
    </w:p>
    <w:p>
      <w:pPr>
        <w:pStyle w:val="Heading3"/>
        <w:widowControl/>
        <w:rPr/>
      </w:pPr>
      <w:r>
        <w:rPr/>
        <w:t>The Incremental Charge shall be adjusted commencing on the fifth anniversary of the Commercial Operation Date, and on each fifth anniversary thereafter, to account for inflation.  Incremental Charge Adjustments shall be based on the Consumer Price Index For Urban Wage Earners And Clerical Workers (CPI-W, U.S. City Average, all items 1967 = 100) published by the Bureau of Labor Statistics of the U.S. Department of Labor, but in no event shall any Commodity Adjustment represent an increase of more than twelve and half percent (12.5%) over the five years.</w:t>
      </w:r>
    </w:p>
    <w:p>
      <w:pPr>
        <w:pStyle w:val="Heading3"/>
        <w:widowControl/>
        <w:rPr/>
      </w:pPr>
      <w:r>
        <w:rPr/>
        <w:t>The Incremental Charge both during the Start-up and Testing Period and after the Commercial Operation Date shall be calculated based on the metered volume of Water actually received by HDC at the Point of Delivery.</w:t>
      </w:r>
    </w:p>
    <w:p>
      <w:pPr>
        <w:pStyle w:val="Heading3"/>
        <w:widowControl/>
        <w:rPr/>
      </w:pPr>
      <w:r>
        <w:rPr/>
        <w:t>In no event shall HDC be liable for any volume of line losses experienced in the delivery pipelines prior to the Point of Delivery.</w:t>
      </w:r>
    </w:p>
    <w:p>
      <w:pPr>
        <w:pStyle w:val="Heading2"/>
        <w:rPr/>
      </w:pPr>
      <w:r>
        <w:rPr>
          <w:b/>
          <w:bCs w:val="false"/>
          <w:u w:val="single"/>
        </w:rPr>
        <w:t>Billing</w:t>
      </w:r>
      <w:r>
        <w:rPr/>
        <w:t>.</w:t>
      </w:r>
    </w:p>
    <w:p>
      <w:pPr>
        <w:pStyle w:val="Heading3"/>
        <w:widowControl/>
        <w:rPr/>
      </w:pPr>
      <w:r>
        <w:rPr/>
        <w:t>For monthly charges due under this Agreement, including the Basic Charge, any Incremental Charges, as appropriate, and any Reimbursement, HCWSA shall render to HDC on or before the 10</w:t>
      </w:r>
      <w:r>
        <w:rPr>
          <w:vertAlign w:val="superscript"/>
        </w:rPr>
        <w:t>th</w:t>
      </w:r>
      <w:r>
        <w:rPr/>
        <w:t xml:space="preserve"> day of each calendar month a statement showing, as appropriate, any such charges incurred for the previous month.  Payment of such statements shall be due and payable at HCWSA’s office at the address indicated herein within forty-five (45) days after HDC’s receipt of such statement.</w:t>
      </w:r>
    </w:p>
    <w:p>
      <w:pPr>
        <w:pStyle w:val="Heading3"/>
        <w:widowControl/>
        <w:rPr/>
      </w:pPr>
      <w:r>
        <w:rPr/>
        <w:t xml:space="preserve">HCWSA shall render billing statements for the Basic Charge and any Incremental Charges, as appropriate, following commencement of Start-up and Testing Period.  </w:t>
      </w:r>
    </w:p>
    <w:p>
      <w:pPr>
        <w:pStyle w:val="Heading3"/>
        <w:widowControl/>
        <w:rPr/>
      </w:pPr>
      <w:r>
        <w:rPr/>
        <w:t xml:space="preserve">Billing statements showing charges for Reimbursement shall reflect all reasonable capital costs, operation and maintenance costs and storage costs for Water Facilities and/or Water actually incurred by HCWSA as set forth in Section 6.5 of this Agreement.  Each statement showing such charges shall be accompanied by such documentation and cost substantiation in such detail as HDC may reasonably require. </w:t>
      </w:r>
    </w:p>
    <w:p>
      <w:pPr>
        <w:pStyle w:val="Heading3"/>
        <w:widowControl/>
        <w:rPr/>
      </w:pPr>
      <w:r>
        <w:rPr/>
        <w:t>On or before the deadline for payment of each bill set forth in this Article VI, HDC shall notify HCWSA in writing of any amounts in that bill disputed in good faith by HDC, indicating the amount of the dispute and the basis therefor.  If HDC fails to give notice of dispute with respect to any bill by such deadline, then it shall have waived any right to dispute such bill, except as provided in Section 6.7(e).  In the event that HCWSA agrees with any timely notice of dispute by HDC, it shall notify HDC and reflect the appropriate adjustments in the next bill delivered to HDC.  If HCWSA fails to respond to HDC within forty-five (45) days after receipt of a timely notice, then the disputed issues in the notice shall be deemed to be resolved in HDC’s favor.  Otherwise, HCWSA shall give written notice to HDC of its disagreement with HDC regarding the disputed amount, stating the reasons therefor, within thirty (30) days after receipt of the notification of the disputed amount from HDC.  HDC agrees to continue payment to the HCWSA of undisputed-billed amounts while HDC and the HCWSA attempt to resolve the disputed billed amounts.</w:t>
      </w:r>
    </w:p>
    <w:p>
      <w:pPr>
        <w:pStyle w:val="Heading3"/>
        <w:widowControl/>
        <w:rPr/>
      </w:pPr>
      <w:r>
        <w:rPr/>
        <w:t xml:space="preserve">HDC shall have the right to inspect and audit HCWSA’s books and records relating to charges and demands by HCWSA under this Agreement.  HCWSA agrees to maintain such books and records for a period of three (3) years from the end of the calendar year in which such costs were incurred, and to make such books and records available to HDC at reasonable times within the three (3) year period and for so long thereafter as any dispute remains.  At its own expense, HDC may photocopy or reproduce any such books and records.  In the event that any such audit reveals any error or discrepancy of any nature by HCWSA, such will be promptly corrected, and any funds owing and due either HDC or HCWSA will be paid promptly by the other party. </w:t>
      </w:r>
      <w:r>
        <w:rPr>
          <w:b/>
          <w:bCs w:val="false"/>
          <w:i/>
          <w:iCs/>
        </w:rPr>
        <w:t>[If discrepancy exceeds a certain amount, client may want to consider provision requiring HCWSA to pay costs of audit]</w:t>
      </w:r>
    </w:p>
    <w:p>
      <w:pPr>
        <w:pStyle w:val="Heading1"/>
        <w:rPr/>
      </w:pPr>
      <w:r>
        <w:rPr/>
        <w:br/>
        <w:t>Term of Agreement and Water Supply Period; Termination and Suspension</w:t>
      </w:r>
    </w:p>
    <w:p>
      <w:pPr>
        <w:pStyle w:val="Heading2"/>
        <w:rPr>
          <w:b/>
          <w:bCs w:val="false"/>
          <w:u w:val="single"/>
        </w:rPr>
      </w:pPr>
      <w:r>
        <w:rPr>
          <w:b/>
          <w:bCs w:val="false"/>
          <w:u w:val="single"/>
        </w:rPr>
        <w:t>Term of Agreement</w:t>
      </w:r>
    </w:p>
    <w:p>
      <w:pPr>
        <w:pStyle w:val="BodyText"/>
        <w:ind w:start="720" w:end="0"/>
        <w:rPr/>
      </w:pPr>
      <w:r>
        <w:rPr/>
        <w:t>This Agreement shall commence on the Effective Date and shall remain in full force and effect until either (i) the early termination of this Agreement pursuant to Section 7.2 below  or (ii) the expiration of the Water Supply Period (the “</w:t>
      </w:r>
      <w:r>
        <w:rPr>
          <w:b/>
          <w:bCs/>
          <w:i/>
          <w:iCs/>
        </w:rPr>
        <w:t>Term”</w:t>
      </w:r>
      <w:r>
        <w:rPr/>
        <w:t xml:space="preserve">).  </w:t>
      </w:r>
    </w:p>
    <w:p>
      <w:pPr>
        <w:pStyle w:val="Heading2"/>
        <w:rPr/>
      </w:pPr>
      <w:r>
        <w:rPr>
          <w:b/>
          <w:bCs w:val="false"/>
          <w:u w:val="single"/>
        </w:rPr>
        <w:t>Termination of Agreement</w:t>
      </w:r>
    </w:p>
    <w:p>
      <w:pPr>
        <w:pStyle w:val="Heading3"/>
        <w:widowControl/>
        <w:rPr/>
      </w:pPr>
      <w:r>
        <w:rPr/>
        <w:t>This Agreement shall terminate prior to the expiration of the Water Supply Period upon the date of the occurrence of any of the following instances:</w:t>
      </w:r>
    </w:p>
    <w:p>
      <w:pPr>
        <w:pStyle w:val="Heading4"/>
        <w:rPr/>
      </w:pPr>
      <w:r>
        <w:rPr/>
        <w:t>If, prior to the first date of the Start-Up and Testing Period, HDC provides written notice to HCWSA that HDC has decided in its sole discretion to cancel the Project and/or that HDC will not require the Water Facilities, in which instances HCWSA and HDC shall have no further obligations under this Agreement except for the following:</w:t>
      </w:r>
    </w:p>
    <w:p>
      <w:pPr>
        <w:pStyle w:val="Heading5"/>
        <w:rPr/>
      </w:pPr>
      <w:r>
        <w:rPr/>
        <w:t xml:space="preserve">HDC shall remain obligated to reimburse HCWSA for costs that are consistent with Section 6.5 of this Agreement and which are incurred prior to HCWSA’s receipt of written notice from HDC directing HCWSA to cease all work on the Water Facilities (including but not limited to work previously approved by HDC).  HDC shall also reimburse HCWSA for its reasonable costs relating to demobilization in ceasing work on the Water Facilities.  </w:t>
      </w:r>
      <w:r>
        <w:rPr>
          <w:b/>
          <w:bCs w:val="false"/>
          <w:i/>
          <w:iCs w:val="false"/>
        </w:rPr>
        <w:t>[in an amount not to exceed __________ ?]</w:t>
      </w:r>
    </w:p>
    <w:p>
      <w:pPr>
        <w:pStyle w:val="Heading5"/>
        <w:rPr/>
      </w:pPr>
      <w:r>
        <w:rPr/>
        <w:t>HCWSA shall remain obligated to use its best efforts to recover and refund to HDC all of the costs previously paid to HCWSA by HDC, if within ten (10) years subsequent to notice under this section the Water Facilities or substantially similar facilities are constructed and/or operated such that Water is delivered to any Person other than HDC.</w:t>
      </w:r>
    </w:p>
    <w:p>
      <w:pPr>
        <w:pStyle w:val="Heading4"/>
        <w:rPr/>
      </w:pPr>
      <w:r>
        <w:rPr/>
        <w:t>If after the Start-Up and Testing Period, HDC provides written notice to HCWSA that HDC has decided in its sole discretion to permanently relinquish its rights under this Agreement, HCWSA and HDC shall have no further obligations under this Agreement except for the following:</w:t>
      </w:r>
    </w:p>
    <w:p>
      <w:pPr>
        <w:pStyle w:val="Heading5"/>
        <w:rPr/>
      </w:pPr>
      <w:r>
        <w:rPr/>
        <w:t>HDC shall remain obligated to pay HCWSA any outstanding Basic Charges or Incremental Charges owed by HDC to HCWSA for the months up to and including the month that HDC provides written notice of its permanent relinquishment of its rights under this Agreement.</w:t>
      </w:r>
    </w:p>
    <w:p>
      <w:pPr>
        <w:pStyle w:val="Heading5"/>
        <w:rPr/>
      </w:pPr>
      <w:r>
        <w:rPr/>
        <w:t xml:space="preserve">HDC shall remain obligated to reimburse HCWSA for costs that are consistent with Section 6.5 of this Agreement and which are incurred prior to HCWSA’s receipt of written notice from HDC directing HCWSA to cease all work on the Water Facilities (including but not limited to work previously approved by HDC). </w:t>
      </w:r>
      <w:r>
        <w:rPr>
          <w:b/>
          <w:bCs w:val="false"/>
          <w:i/>
          <w:iCs w:val="false"/>
        </w:rPr>
        <w:t>[client may want to consider pro-rata buyout regarding capital costs]</w:t>
      </w:r>
    </w:p>
    <w:p>
      <w:pPr>
        <w:pStyle w:val="Heading5"/>
        <w:rPr/>
      </w:pPr>
      <w:r>
        <w:rPr/>
        <w:t xml:space="preserve">HCWSA shall remain obligated to use its best efforts to recover and refund to HDC all of the costs previously paid to HCWSA by HDC, if within ten (10) years the Water Facilities or substantially similar facilities are constructed and/or operated such that Water is delivered to any Person other than HDC using the facilities constructed and paid for by HDC. </w:t>
      </w:r>
    </w:p>
    <w:p>
      <w:pPr>
        <w:pStyle w:val="Heading3"/>
        <w:widowControl/>
        <w:rPr/>
      </w:pPr>
      <w:r>
        <w:rPr/>
        <w:t xml:space="preserve">If either Party breaches any material terms or conditions of this Agreement,  the non-breaching Party may terminate this Agreement by giving written notice of termination to breaching Party.  Before terminating this Agreement or, in the case of breach by HDC, curtailing the right of HDC to use Water under this Agreement, the non-breaching Party shall give the breaching Party written notice of the alleged breach.  If the payment of monies to the non-breaching Party shall cure the alleged breach and the amount of such monies is not disputed in good faith, the breaching Party shall have sixty (60) days from the date it receives such notice to cure the alleged breach.  If the payment of monies cannot or will not cure the alleged breach, then the breaching Party shall have ninety (90) days, or such other period as agreed to by the Parties, from the date it receives such notice to cure or commence to cure the alleged breach.  If the breach involves a violation of any of rights or permits required by this Agreement that puts the retention or validity of such rights or permits in jeopardy, or potentially causes a Party to be in violation of its respective permits, the breaching Party shall cure such breach as soon as possible.  Notwithstanding anything in this Agreement to the contrary, if the breaching Party in good faith disputes an allegation by non-breaching Party that the breaching Party breached this Agreement or failed to timely cure that breach, then performance by the non-breaching Party under this Agreement shall continue unless and until a court of competent jurisdiction orders otherwise.  </w:t>
      </w:r>
    </w:p>
    <w:p>
      <w:pPr>
        <w:pStyle w:val="Heading2"/>
        <w:rPr/>
      </w:pPr>
      <w:r>
        <w:rPr>
          <w:b/>
          <w:bCs w:val="false"/>
          <w:u w:val="single"/>
        </w:rPr>
        <w:t>Suspension of Supply</w:t>
      </w:r>
    </w:p>
    <w:p>
      <w:pPr>
        <w:pStyle w:val="Heading3"/>
        <w:widowControl/>
        <w:rPr/>
      </w:pPr>
      <w:r>
        <w:rPr/>
        <w:t xml:space="preserve">During the Start-Up and Testing Period and the Water Supply Period, HDC shall have the unconditional right to demand that HCWSA temporarily suspend the supply of Water for any reason including, but not limited to, HDC’s reasonable determination that the Water supplied to HDC is not consistently of the quantity specified in Article III of this Agreement (a </w:t>
      </w:r>
      <w:r>
        <w:rPr>
          <w:b/>
          <w:bCs w:val="false"/>
          <w:i/>
          <w:iCs/>
        </w:rPr>
        <w:t>“Delivery Event”</w:t>
      </w:r>
      <w:r>
        <w:rPr/>
        <w:t>).  HCWSA shall notify HDC immediately upon determining that there may be or is an impending Delivery Event.</w:t>
      </w:r>
    </w:p>
    <w:p>
      <w:pPr>
        <w:pStyle w:val="Heading3"/>
        <w:widowControl/>
        <w:rPr/>
      </w:pPr>
      <w:r>
        <w:rPr/>
        <w:t>HDC shall provide reasonable notice to HCWSA of any planned decision by HDC to demand a Suspension in the supply of Water.  In the event that HDC believes that its demand for a Suspension in the supply of Water will exceed sixty (60) consecutive days, HDC will give HCWSA two weeks’ notice when reasonably practicable.  Upon receipt of such notice, HCWSA shall have the right temporarily to supply to Persons the Water not supplied to HDC; provided, however, that HCWSA shall resume supplying the Guaranteed Daily Water Quantity to HDC immediately upon receipt of notice from HDC of HDC’s intent to resume Commercial Operations.</w:t>
      </w:r>
    </w:p>
    <w:p>
      <w:pPr>
        <w:pStyle w:val="Heading2"/>
        <w:rPr/>
      </w:pPr>
      <w:r>
        <w:rPr>
          <w:b/>
          <w:bCs w:val="false"/>
          <w:u w:val="single"/>
        </w:rPr>
        <w:t>Rights and Obligations After Termination</w:t>
      </w:r>
    </w:p>
    <w:p>
      <w:pPr>
        <w:pStyle w:val="BodyText"/>
        <w:ind w:start="720" w:end="0"/>
        <w:rPr/>
      </w:pPr>
      <w:r>
        <w:rPr/>
        <w:t>Except as specifically provided otherwise in this Agreement, all of the rights and obligations of the Parties under this Agreement shall cease upon termination of this Agreement, except that such termination shall not affect any rights or liabilities accrued prior to such termination.</w:t>
      </w:r>
    </w:p>
    <w:p>
      <w:pPr>
        <w:pStyle w:val="Heading1"/>
        <w:rPr>
          <w:b w:val="false"/>
          <w:bCs w:val="false"/>
          <w:u w:val="none"/>
        </w:rPr>
      </w:pPr>
      <w:r>
        <w:rPr/>
        <w:br/>
        <w:t>HDC’s Rights to Inspect Water Facilities</w:t>
      </w:r>
    </w:p>
    <w:p>
      <w:pPr>
        <w:pStyle w:val="BodyText"/>
        <w:ind w:start="720" w:end="0"/>
        <w:rPr/>
      </w:pPr>
      <w:r>
        <w:rPr/>
        <w:t>Completion of each component of Water Facilities so that the Guaranteed Daily Water Quantity can be supplied to HDC at the Point of Delivery by the beginning of the Start-up &amp; Testing Period is critical to the Project.  Accordingly, HCWSA shall procure for HDC all necessary rights, at no additional cost to HDC, to enter at all reasonable times upon all Lands owned, controlled or acquired by HCWSA, its agents, or any consultant retained under this Agreement to evaluate the progress of any and all work underway, inspect any designs and specifications for construction, installation, modification, operation, maintenance, repair, and replacement of the Water Facilities, and determine whether the Water Facilities or any portion thereof is on schedule and proceeding in accordance with this Agreement.  Such access rights shall remain in effect as long as this Agreement remains in effect.</w:t>
      </w:r>
    </w:p>
    <w:p>
      <w:pPr>
        <w:pStyle w:val="Heading1"/>
        <w:rPr>
          <w:b w:val="false"/>
          <w:bCs w:val="false"/>
          <w:u w:val="none"/>
        </w:rPr>
      </w:pPr>
      <w:r>
        <w:rPr/>
        <w:br/>
        <w:t>Representations and Warranties</w:t>
      </w:r>
    </w:p>
    <w:p>
      <w:pPr>
        <w:pStyle w:val="Heading2"/>
        <w:rPr/>
      </w:pPr>
      <w:r>
        <w:rPr>
          <w:b/>
          <w:bCs w:val="false"/>
          <w:u w:val="single"/>
        </w:rPr>
        <w:t>Representations and Warranties of HCWSA</w:t>
      </w:r>
    </w:p>
    <w:p>
      <w:pPr>
        <w:pStyle w:val="Heading3"/>
        <w:widowControl/>
        <w:rPr/>
      </w:pPr>
      <w:r>
        <w:rPr/>
        <w:t>HCWSA hereby represents and warrants to HDC that:</w:t>
      </w:r>
    </w:p>
    <w:p>
      <w:pPr>
        <w:pStyle w:val="Heading4"/>
        <w:rPr/>
      </w:pPr>
      <w:r>
        <w:rPr/>
        <w:t>HCWSA is a political subdivision validly existing and in good standing under the laws of the State of Georgia.  HCWSA has all requisite power and authority to conduct its business, own its properties, and execute and deliver this Agreement and perform its obligations hereunder in accordance with the terms hereof.</w:t>
      </w:r>
    </w:p>
    <w:p>
      <w:pPr>
        <w:pStyle w:val="Heading4"/>
        <w:rPr/>
      </w:pPr>
      <w:r>
        <w:rPr/>
        <w:t>HCWSA is in compliance and shall remain in material compliance with all applicable laws and implementing regulations as well as all terms and conditions of any permits, water rights, or similar authorizations issued pursuant thereto.</w:t>
      </w:r>
    </w:p>
    <w:p>
      <w:pPr>
        <w:pStyle w:val="Heading4"/>
        <w:rPr/>
      </w:pPr>
      <w:r>
        <w:rPr/>
        <w:t>HCWSA has, or will obtain such approvals, authorizations or permit from such Governmental Authorities as are necessary in order to have the lawful authority to supply Water as contracted for herein.</w:t>
      </w:r>
    </w:p>
    <w:p>
      <w:pPr>
        <w:pStyle w:val="Heading4"/>
        <w:rPr/>
      </w:pPr>
      <w:r>
        <w:rPr/>
        <w:t>This Agreement has been duly authorized, executed, and delivered by a representative of HCWSA who has the requisite power and authority to execute and deliver this Agreement in the name of and on behalf of HCWSA.</w:t>
      </w:r>
    </w:p>
    <w:p>
      <w:pPr>
        <w:pStyle w:val="Heading4"/>
        <w:rPr/>
      </w:pPr>
      <w:r>
        <w:rPr/>
        <w:t>This Agreement constitutes a legal, valid, and binding obligation of HCWSA, enforceable against HCWSA in accordance with its terms and conditions.</w:t>
      </w:r>
    </w:p>
    <w:p>
      <w:pPr>
        <w:pStyle w:val="Heading4"/>
        <w:rPr/>
      </w:pPr>
      <w:r>
        <w:rPr/>
        <w:t>The execution, delivery, and performance of this Agreement will not violate, or be in conflict with, or result in a material breach of, or constitute a default under, any material agreement, order, judgment, or decree to which HCWSA is a party or by which HCWSA is bound.</w:t>
      </w:r>
    </w:p>
    <w:p>
      <w:pPr>
        <w:pStyle w:val="Heading4"/>
        <w:rPr/>
      </w:pPr>
      <w:r>
        <w:rPr/>
        <w:t>To the extent that HCWSA or any of its successors and assigns now has or may hereafter acquire any right of immunity as against HDC or its successors and assigns, whether characterized as sovereign immunity or otherwise, from any legal proceedings, whether in the United States or elsewhere, arising out of this Agreement or the subject matter hereof or any of the transactions contemplated hereby, brought by HDC or its successors or assigns, including without limitation, immunity from service of process, immunity from jurisdiction or judgment of any court or tribunal, immunity from execution or a judgment, and immunity of any such person’s assets from attachment in aid of execution upon a judgment, HCWSA hereby expressly and irrevocably, to the extent permitted by Georgia law, waives and agrees not to assert any such immunity and such waiver shall be irrevocable and not subject to withdrawal in any jurisdiction.</w:t>
      </w:r>
    </w:p>
    <w:p>
      <w:pPr>
        <w:pStyle w:val="Heading3"/>
        <w:widowControl/>
        <w:rPr/>
      </w:pPr>
      <w:r>
        <w:rPr/>
        <w:t>Upon execution of this Agreement, HCWSA shall concurrently provide HDC with a complete and official transcript of the proceedings evidencing the authority of HCWSA to execute and deliver this Agreement, including the incumbency of relevant members of its governing body, officers, or employees, and compliance with the Open Meetings Laws and all requirements of the laws creating HCWSA.</w:t>
      </w:r>
    </w:p>
    <w:p>
      <w:pPr>
        <w:pStyle w:val="Heading2"/>
        <w:rPr>
          <w:b/>
          <w:bCs w:val="false"/>
        </w:rPr>
      </w:pPr>
      <w:r>
        <w:rPr>
          <w:b/>
          <w:bCs w:val="false"/>
          <w:u w:val="single"/>
        </w:rPr>
        <w:t>Representations and Warranties of HDC</w:t>
      </w:r>
    </w:p>
    <w:p>
      <w:pPr>
        <w:pStyle w:val="Heading3"/>
        <w:widowControl/>
        <w:rPr/>
      </w:pPr>
      <w:r>
        <w:rPr/>
        <w:t>HDC hereby represents and warrants to HCWSA that:</w:t>
      </w:r>
    </w:p>
    <w:p>
      <w:pPr>
        <w:pStyle w:val="Heading4"/>
        <w:rPr/>
      </w:pPr>
      <w:r>
        <w:rPr/>
        <w:t>HDC is a limited liability company validly existing and in good standing under the laws of the State of Delaware.   HDC has all requisite power and authority to conduct its business, own its properties, and execute and deliver this Agreement and perform its obligations hereunder in accordance with the terms hereof.</w:t>
      </w:r>
    </w:p>
    <w:p>
      <w:pPr>
        <w:pStyle w:val="Heading4"/>
        <w:rPr/>
      </w:pPr>
      <w:r>
        <w:rPr/>
        <w:t>This Agreement constitutes a legal, valid, and binding obligation of HDC, enforceable against HDC in accordance with its terms, except as the enforceability thereof may be limited by bankruptcy, insolvency, reorganization, moratorium, or other similar laws affecting the enforcement of creditors’ rights generally and general equitable principles.</w:t>
      </w:r>
    </w:p>
    <w:p>
      <w:pPr>
        <w:pStyle w:val="Heading4"/>
        <w:rPr/>
      </w:pPr>
      <w:r>
        <w:rPr/>
        <w:t>This Agreement has been duly authorized, executed, and delivered by a representative of HDC who has the requisite power and authority to execute and deliver this Agreement in the name of and on behalf of HDC.</w:t>
      </w:r>
    </w:p>
    <w:p>
      <w:pPr>
        <w:pStyle w:val="Heading4"/>
        <w:rPr/>
      </w:pPr>
      <w:r>
        <w:rPr/>
        <w:t>The execution, delivery, and performance of this Agreement will not violate, or be in conflict with, or result in a material breach of, or constitute a default under, any material agreement, order, judgment, or decree to which HDC is a party or by which HDC is bound.</w:t>
      </w:r>
    </w:p>
    <w:p>
      <w:pPr>
        <w:pStyle w:val="Heading1"/>
        <w:keepNext w:val="true"/>
        <w:rPr/>
      </w:pPr>
      <w:r>
        <w:rPr/>
        <w:br/>
        <w:t>Indemnification</w:t>
      </w:r>
    </w:p>
    <w:p>
      <w:pPr>
        <w:pStyle w:val="Heading3"/>
        <w:widowControl/>
        <w:rPr/>
      </w:pPr>
      <w:r>
        <w:rPr/>
        <w:t>HDC agrees that it will protect, indemnify, hold harmless and defend HCWSA and its</w:t>
      </w:r>
      <w:del w:id="24" w:author="bfleenor" w:date="2001-05-31T10:35:00Z">
        <w:r>
          <w:rPr/>
          <w:delText xml:space="preserve"> representatives</w:delText>
        </w:r>
      </w:del>
      <w:ins w:id="25" w:author="bfleenor" w:date="2001-05-31T10:35:00Z">
        <w:r>
          <w:rPr/>
          <w:t>successors</w:t>
        </w:r>
      </w:ins>
      <w:r>
        <w:rPr/>
        <w:t xml:space="preserve">, </w:t>
      </w:r>
      <w:del w:id="26" w:author="bfleenor" w:date="2001-05-31T10:36:00Z">
        <w:r>
          <w:rPr/>
          <w:delText xml:space="preserve">officers, employees and subcontractors (as applicable in the circumstances) </w:delText>
        </w:r>
      </w:del>
      <w:r>
        <w:rPr/>
        <w:t xml:space="preserve">(the </w:t>
      </w:r>
      <w:r>
        <w:rPr>
          <w:b/>
          <w:bCs w:val="false"/>
          <w:i/>
          <w:iCs/>
        </w:rPr>
        <w:t>“HCWSA Indemnified Parties”</w:t>
      </w:r>
      <w:r>
        <w:rPr/>
        <w:t xml:space="preserve">) from and against (and pay the full amount of) all liabilities, actions, damages, claims, demands, judgments, losses, costs, expenses, suits or actions and reasonable attorney’s fees, including for appeals (collectively, </w:t>
      </w:r>
      <w:r>
        <w:rPr>
          <w:b/>
          <w:bCs w:val="false"/>
          <w:i/>
          <w:iCs/>
        </w:rPr>
        <w:t>“Loss-and-Expense”</w:t>
      </w:r>
      <w:r>
        <w:rPr/>
        <w:t>), arising out of (1) the negligence of HDC or any of its officers, members, employees or agents in connection with its obligations or rights under this Agreement, (2) any breach by HDC of the terms of this Agreement, or (3) the performance or non-performance by HDC of its obligations under this Agreement.  HDC shall not, however, be required to reimburse or indemnify any HCWSA Indemnified Party for any Loss-and-Expense to the extent any such Loss-and-Expense is due to (a) any breach by HCWSA of the terms of this Agreement, (b) the negligence or other wrongful conduct of any HCWSA Indemnified Party, or (c) any event excusable under Section 10.3 hereof.  A HCWSA Indemnified Party shall promptly notify HDC of the assertion of any claim against it for which it is entitled to be indemnified hereunder, shall give HDC the opportunity to defend such claim, and shall not settle the claim without the approval of HDC; provided however if HDC’s failure to timely approve any proposed settlement results in a greater Loss-and-Expense to HCWSA than if HDC has timely approved such settlement in a greater Loss-and-Expense to HCWSA than if HDC has timely approved such settlement, HDC will be responsible for the incremental increase in the Loss-and-Expense.  These indemnification provisions are for the protection of the HCWSA Indemnified Parties only and shall not establish, of themselves, any liability to third parties.  The provisions of this Section 10.2(c) shall survive termination of this Agreement.</w:t>
      </w:r>
    </w:p>
    <w:p>
      <w:pPr>
        <w:pStyle w:val="Heading3"/>
        <w:widowControl/>
        <w:rPr/>
      </w:pPr>
      <w:r>
        <w:rPr/>
        <w:t xml:space="preserve">HCWSA agrees that, to the extent permitted by law, </w:t>
      </w:r>
      <w:r>
        <w:rPr>
          <w:b/>
          <w:bCs w:val="false"/>
          <w:i/>
          <w:iCs/>
        </w:rPr>
        <w:t>[need to understand if permitted by law]</w:t>
      </w:r>
      <w:r>
        <w:rPr/>
        <w:t xml:space="preserve">  it will protect, indemnify and hold harmless HDC and its affiliates and their respective officers, directors, subcontractors (as applicable in the circumstances) and employees (the </w:t>
      </w:r>
      <w:r>
        <w:rPr>
          <w:b/>
          <w:bCs w:val="false"/>
          <w:i/>
          <w:iCs/>
        </w:rPr>
        <w:t>“HDC Indemnified Parties”</w:t>
      </w:r>
      <w:r>
        <w:rPr/>
        <w:t>) from and against (and pay the full amount of) all Loss-and-Expense arising out of (1) the negligence of HCWSA or any of its officers, employees, or agents, in connection with its obligations or rights under this Agreement, (2) any breach by HCWSA of the terms of this Agreement, or (3) the performance or nonperformance by HCWSA of its obligations under this Agreement.  HCWSA shall not, however, be required to reimburse or indemnify any HDC Indemnified Party for any Loss-and-Expense to the extent any such Loss-and-Expense is due to (a) any Breach by HDC of the terms of this Agreement, (b) the negligence or other wrongful conduct of any HDC Indemnified Party, or (c) any event excusable under Section 10.3 hereof.  A HDC Indemnified Party shall promptly notify HCWSA of the assertion of any claim against it for which it is entitled to be indemnified hereunder, shall give HCWSA the opportunity to defend such claim, and shall not settle the claim without the approval of HCWSA; provided however if HCWSA’s failure to timely approve any proposed settlement results in a greater Loss-and-Expense to HDC than if HCWSA had timely approved such settlement, HCWSA will be responsible for the incremental increase in the Loss-and-Expense.  These indemnification provisions are for the protection of the HDC Indemnified Parties only and shall not establish, of themselves, any liability to third parties.  The provisions of this Section 10.2(d) shall survive termination of this Agreement.</w:t>
      </w:r>
    </w:p>
    <w:p>
      <w:pPr>
        <w:pStyle w:val="Heading1"/>
        <w:rPr/>
      </w:pPr>
      <w:r>
        <w:rPr/>
        <w:br/>
        <w:t>Miscellaneous Provisions</w:t>
      </w:r>
    </w:p>
    <w:p>
      <w:pPr>
        <w:pStyle w:val="Heading2"/>
        <w:keepNext w:val="true"/>
        <w:rPr/>
      </w:pPr>
      <w:r>
        <w:rPr>
          <w:b/>
          <w:bCs w:val="false"/>
          <w:u w:val="single"/>
        </w:rPr>
        <w:t>Waiver and Amendment</w:t>
      </w:r>
    </w:p>
    <w:p>
      <w:pPr>
        <w:pStyle w:val="BodyText"/>
        <w:keepNext w:val="true"/>
        <w:ind w:start="720" w:end="0"/>
        <w:rPr/>
      </w:pPr>
      <w:r>
        <w:rPr/>
        <w:t>The failure to enforce or the waiver of any provision of this Agreement, or any breach or nonperformance by HDC or HCWSA hereunder shall not be deemed to be a waiver by HCWSA or HDC of the right in the future to demand strict compliance with and performance of any provision of this Agreement.  No amendments to or revision of this Agreement may be made except by written document signed by HCWSA and HDC.</w:t>
      </w:r>
    </w:p>
    <w:p>
      <w:pPr>
        <w:pStyle w:val="Heading2"/>
        <w:rPr/>
      </w:pPr>
      <w:r>
        <w:rPr>
          <w:b/>
          <w:bCs w:val="false"/>
          <w:u w:val="single"/>
        </w:rPr>
        <w:t>Remedies and Indemnities</w:t>
      </w:r>
    </w:p>
    <w:p>
      <w:pPr>
        <w:pStyle w:val="Heading3"/>
        <w:widowControl/>
        <w:rPr/>
      </w:pPr>
      <w:r>
        <w:rPr/>
        <w:t>Upon the violation or breach by HDC or HCWSA of any of the terms, provisions, covenants, representations, or warranties of this Agreement, except as otherwise provided herein, the other Party may pursue any available remedy, at law or in equity, including, but not limited to, specific performance.</w:t>
      </w:r>
    </w:p>
    <w:p>
      <w:pPr>
        <w:pStyle w:val="Heading3"/>
        <w:widowControl/>
        <w:rPr/>
      </w:pPr>
      <w:r>
        <w:rPr/>
        <w:t>The pursuit by either HDC or HCWSA of any remedy available under this Agreement shall not constitute an election or waiver of any other remedy available to that Party, at equity or in law, by reason of violation or breach of any of the terms, provisions, covenants, representations, or warranties of this Agreement.  No waiver of any violation or breach shall be deemed or construed to constitute a waiver of any other violation or breach, and forbearance to enforce one or more of the remedies available for a violation or breach shall not be deemed to constitute a waiver of that or any other violation or breach.</w:t>
      </w:r>
    </w:p>
    <w:p>
      <w:pPr>
        <w:pStyle w:val="Heading2"/>
        <w:rPr/>
      </w:pPr>
      <w:r>
        <w:rPr>
          <w:b/>
          <w:bCs w:val="false"/>
          <w:u w:val="single"/>
        </w:rPr>
        <w:t>Force Majeure</w:t>
      </w:r>
    </w:p>
    <w:p>
      <w:pPr>
        <w:pStyle w:val="BodyText"/>
        <w:ind w:start="720" w:end="0"/>
        <w:rPr/>
      </w:pPr>
      <w:r>
        <w:rPr/>
        <w:t>In the event of either HDC or HCWSA being rendered unable, wholly or in part, by reason of Force Majeure, to carry out any of its obligations under this Agreement, it is agreed that upon such Party giving notice and full particulars of such Force Majeure in writing to the other Party within a reasonable time after the occurrence of the cause relied on, the obligations of the Party giving such notice, so far as they are affected by such Force Majeure, shall be suspended during the continuance of any inability so caused but for no longer period, and such cause shall so far as possible be remedied with all reasonable dispatch.  HDC and HCWSA shall use their best efforts to mitigate the effects of such Force Majeure and to cooperate to develop and implement a plan of remedial and reasonable alternative measures.  As used herein, the term “Force Majeure” means acts of civil or military authority, flood, fire, epidemic, war, riot, strikes or other labor disputes, or acts of God, which in any case cannot be averted or overcome by reasonable diligence.</w:t>
      </w:r>
    </w:p>
    <w:p>
      <w:pPr>
        <w:pStyle w:val="Heading2"/>
        <w:rPr/>
      </w:pPr>
      <w:r>
        <w:rPr>
          <w:b/>
          <w:bCs w:val="false"/>
          <w:u w:val="single"/>
        </w:rPr>
        <w:t>Assignment</w:t>
      </w:r>
    </w:p>
    <w:p>
      <w:pPr>
        <w:pStyle w:val="BodyText"/>
        <w:ind w:start="720" w:end="0"/>
        <w:rPr/>
      </w:pPr>
      <w:r>
        <w:rPr/>
        <w:t>The terms and provisions of this Agreement shall be binding upon and inure to the benefit of the respective successors, assigns, and legal representatives of HDC and HCWSA.  Neither party may assign this Agreement without the prior written consent of the other party; provided, however, that HDC shall be permitted to assign or otherwise transfer this Agreement to any of its affiliates and any non-affiliated entity in connection with the financing or accounting structure of the Project and it may also make a collateral assignment of this Agreement to any and all Lenders or grant any or all Lenders a lien or security interest in any right, title or interest in part or all of the Project or any or all of HDC's rights under this Agreement for the purpose of the financing or refinancing of the Project.  HCWSA agrees to provide to such Lender(s) on a timely basis such information and such consents, opinions, resolutions and related documents as are reasonably requested by such Lender(s) and are ordinary and customary in connection with the closing of a financing, refinancing, leasing, project financing or other financial structuring for facilities such as the Project.  In addition, any Lenders may transfer or assign its rights associated with this Agreement upon liquidation of or foreclosure of its rights with respect to this Project or this Agreement in satisfaction of HDC’s obligations under such financing structure.</w:t>
      </w:r>
      <w:ins w:id="27" w:author="bfleenor" w:date="2001-05-31T10:36:00Z">
        <w:r>
          <w:rPr/>
          <w:t>[ CHECK WITH FINANCE TO MAKE SURE THIS IS E-NEXT PROOF]</w:t>
        </w:r>
      </w:ins>
    </w:p>
    <w:p>
      <w:pPr>
        <w:pStyle w:val="Heading2"/>
        <w:rPr/>
      </w:pPr>
      <w:r>
        <w:rPr>
          <w:b/>
          <w:bCs w:val="false"/>
          <w:u w:val="single"/>
        </w:rPr>
        <w:t>Entire Agreement</w:t>
      </w:r>
    </w:p>
    <w:p>
      <w:pPr>
        <w:pStyle w:val="BodyText"/>
        <w:ind w:start="720" w:end="0"/>
        <w:rPr/>
      </w:pPr>
      <w:r>
        <w:rPr/>
        <w:t>This Agreement, together with the MOU, constitutes the entire agreement between HCWSA and HDC and supersedes any prior understanding or oral or written agreements between HCWSA and HDC respecting the subject matter of this Agreement.</w:t>
      </w:r>
    </w:p>
    <w:p>
      <w:pPr>
        <w:pStyle w:val="Heading2"/>
        <w:rPr>
          <w:b/>
          <w:bCs w:val="false"/>
          <w:u w:val="single"/>
        </w:rPr>
      </w:pPr>
      <w:r>
        <w:rPr>
          <w:b/>
          <w:bCs w:val="false"/>
          <w:u w:val="single"/>
        </w:rPr>
        <w:t>Severability</w:t>
      </w:r>
    </w:p>
    <w:p>
      <w:pPr>
        <w:pStyle w:val="BodyText"/>
        <w:ind w:start="720" w:end="0"/>
        <w:rPr/>
      </w:pPr>
      <w:r>
        <w:rPr/>
        <w:t>The provisions of this Agreement are severable and if, for any reason, any one or more of the provisions contained in this Agreement shall be held to be invalid, illegal, or unenforceable in any respect, the invalidity, illegality, or unenforceability shall not affect any other provision of this Agreement and this Agreement shall remain in effect and be construed as if the invalid, illegal, or unenforceable provision had never been contained in this Agreement.</w:t>
      </w:r>
    </w:p>
    <w:p>
      <w:pPr>
        <w:pStyle w:val="Heading2"/>
        <w:rPr/>
      </w:pPr>
      <w:r>
        <w:rPr>
          <w:b/>
          <w:bCs w:val="false"/>
          <w:u w:val="single"/>
        </w:rPr>
        <w:t>Captions</w:t>
      </w:r>
    </w:p>
    <w:p>
      <w:pPr>
        <w:pStyle w:val="BodyText"/>
        <w:ind w:start="720" w:end="0"/>
        <w:rPr/>
      </w:pPr>
      <w:r>
        <w:rPr/>
        <w:t>The sections and captions contained herein are for convenience and reference only and are not intended to define, extend, or limit any provision of this Agreement.</w:t>
      </w:r>
    </w:p>
    <w:p>
      <w:pPr>
        <w:pStyle w:val="Heading2"/>
        <w:keepNext w:val="true"/>
        <w:rPr/>
      </w:pPr>
      <w:r>
        <w:rPr>
          <w:b/>
          <w:bCs w:val="false"/>
          <w:u w:val="single"/>
        </w:rPr>
        <w:t>Relationship of the Parties</w:t>
      </w:r>
    </w:p>
    <w:p>
      <w:pPr>
        <w:pStyle w:val="BodyText"/>
        <w:keepNext w:val="true"/>
        <w:ind w:start="720" w:end="0"/>
        <w:rPr/>
      </w:pPr>
      <w:r>
        <w:rPr/>
        <w:t>This Agreement shall not be interpreted or construed to create an association, joint venture, or partnership between the Parties or to impose any partnership obligation or liability upon any of the Parties.  Except as otherwise set forth in this Agreement, neither of the Parties shall have any right, power, or authority to enter into any agreement or undertaking for, or act on behalf of, or to act as or be an agent or representative of, or to otherwise bind, the other Party.</w:t>
      </w:r>
    </w:p>
    <w:p>
      <w:pPr>
        <w:pStyle w:val="Heading2"/>
        <w:rPr/>
      </w:pPr>
      <w:r>
        <w:rPr>
          <w:b/>
          <w:bCs w:val="false"/>
          <w:u w:val="single"/>
        </w:rPr>
        <w:t>Notices</w:t>
      </w:r>
    </w:p>
    <w:p>
      <w:pPr>
        <w:pStyle w:val="BodyText"/>
        <w:ind w:start="720" w:end="0"/>
        <w:rPr/>
      </w:pPr>
      <w:r>
        <w:rPr/>
        <w:t xml:space="preserve">Where written notice is required by this Agreement, all notices, certificates or other communications hereunder shall be in writing and shall be deemed given when received if sent by facsimile transmission or by hand or by nationally recognized courier service or three days after being deposited in the U.S. Mail if mailed to the following addresses or such other address as a party hereto may indicate by notice provided pursuant to this Section.  </w:t>
      </w:r>
    </w:p>
    <w:p>
      <w:pPr>
        <w:pStyle w:val="BodyText"/>
        <w:ind w:start="720" w:end="0"/>
        <w:jc w:val="start"/>
        <w:rPr/>
      </w:pPr>
      <w:r>
        <w:rPr>
          <w:u w:val="single"/>
        </w:rPr>
        <w:t>To HDC</w:t>
      </w:r>
      <w:r>
        <w:rPr/>
        <w:t>:</w:t>
        <w:tab/>
        <w:t>HDC Development Company, LLC</w:t>
        <w:br/>
        <w:tab/>
        <w:tab/>
        <w:t>Attn:  _________________</w:t>
        <w:br/>
        <w:tab/>
        <w:tab/>
        <w:t>______________________</w:t>
        <w:br/>
        <w:tab/>
        <w:tab/>
        <w:t xml:space="preserve">Houston, Texas  </w:t>
        <w:br/>
        <w:br/>
      </w:r>
      <w:r>
        <w:rPr>
          <w:u w:val="single"/>
        </w:rPr>
        <w:t>To HCWSA</w:t>
      </w:r>
      <w:r>
        <w:rPr/>
        <w:t>:</w:t>
        <w:tab/>
        <w:t>____________________</w:t>
        <w:br/>
        <w:tab/>
        <w:tab/>
        <w:t>____________________</w:t>
        <w:br/>
        <w:tab/>
        <w:tab/>
        <w:t>____________________</w:t>
        <w:br/>
        <w:tab/>
        <w:tab/>
        <w:t>____________________</w:t>
      </w:r>
    </w:p>
    <w:p>
      <w:pPr>
        <w:pStyle w:val="Heading2"/>
        <w:rPr/>
      </w:pPr>
      <w:r>
        <w:rPr>
          <w:b/>
          <w:bCs w:val="false"/>
          <w:u w:val="single"/>
        </w:rPr>
        <w:t>Taxes</w:t>
      </w:r>
    </w:p>
    <w:p>
      <w:pPr>
        <w:pStyle w:val="BodyText"/>
        <w:ind w:start="720" w:end="0"/>
        <w:rPr/>
      </w:pPr>
      <w:r>
        <w:rPr/>
        <w:t>If any general and/or special state, federal or local tax or impost is properly assessed or levied against HCWSA for the sale of Water, HCWSA shall be responsible for the payment of said tax.  Nothing in this Agreement shall be construed as a recognition or admission by the Parties of the validity of any such tax, levy, or assessment.  In the event that HCWSA challenges in good faith any tax due under this Section 10.11, HCWSA shall not be deemed in violation of this Agreement for failure to pay said tax until the conclusion of HCWSA’s challenge.</w:t>
      </w:r>
    </w:p>
    <w:p>
      <w:pPr>
        <w:pStyle w:val="Heading2"/>
        <w:rPr>
          <w:b/>
          <w:bCs w:val="false"/>
          <w:u w:val="single"/>
        </w:rPr>
      </w:pPr>
      <w:r>
        <w:rPr>
          <w:b/>
          <w:bCs w:val="false"/>
          <w:u w:val="single"/>
        </w:rPr>
        <w:t>Limitation of Liability</w:t>
      </w:r>
    </w:p>
    <w:p>
      <w:pPr>
        <w:pStyle w:val="BodyText"/>
        <w:ind w:start="720" w:end="0"/>
        <w:rPr/>
      </w:pPr>
      <w:r>
        <w:rPr>
          <w:b/>
        </w:rPr>
        <w:t>NOTWITHSTANDING ANYTHING HEREIN TO THE CONTRARY, NEITHER PARTY WILL BE LIABLE TO THE OTHER PARTY, WHETHER UNDER BREACH OF CONTRACT, BREACH OF WARRANTY, TORT LIABILITY (INCLUDING WITHOUT LIMITATION BOTH NEGLIGENCE AND STRICT LIABILITY), STRICT LIABILITY OR OTHERWISE, FOR ANY INCIDENTAL, SPECIAL, INDIRECT OR CONSEQUENTIAL DAMAGES WHATSOEVER (INCLUDING WITHOUT LIMITATION LOST PROFITS OR REVENUE) OF ANY NATURE CONNECTED WITH OR RESULTING FROM PERFORMANCE OF THIS AGREEMENT, BUT RATHER SHALL BE LIABLE ONLY FOR DIRECT ACTUAL DAMAGES ARISING FROM THE BREACHING PARTY’S WILLFUL BREACH OR SOLE, JOINT OR CONCURRENT NEGLIGENCE.</w:t>
      </w:r>
      <w:r>
        <w:rPr/>
        <w:t xml:space="preserve"> </w:t>
      </w:r>
    </w:p>
    <w:p>
      <w:pPr>
        <w:pStyle w:val="Heading2"/>
        <w:rPr/>
      </w:pPr>
      <w:r>
        <w:rPr>
          <w:b/>
          <w:bCs w:val="false"/>
          <w:u w:val="single"/>
        </w:rPr>
        <w:t>Governing Law</w:t>
      </w:r>
    </w:p>
    <w:p>
      <w:pPr>
        <w:pStyle w:val="BodyText"/>
        <w:ind w:start="720" w:end="0"/>
        <w:rPr/>
      </w:pPr>
      <w:r>
        <w:rPr/>
        <w:t>This Agreement, and the rights and obligations of the Parties under and pursuant to this Agreement, shall be governed by and construed in accordance with the laws of the State of Georgia, without regarding to conflicts of law principles.</w:t>
      </w:r>
    </w:p>
    <w:p>
      <w:pPr>
        <w:pStyle w:val="Heading2"/>
        <w:rPr/>
      </w:pPr>
      <w:r>
        <w:rPr>
          <w:b/>
          <w:bCs w:val="false"/>
          <w:u w:val="single"/>
        </w:rPr>
        <w:t>Counterparts</w:t>
      </w:r>
    </w:p>
    <w:p>
      <w:pPr>
        <w:pStyle w:val="BodyText"/>
        <w:ind w:start="720" w:end="0"/>
        <w:rPr/>
      </w:pPr>
      <w:r>
        <w:rPr/>
        <w:t xml:space="preserve">This Agreement may be executed in multiple counterparts, each of which shall be deemed an original, and all of which together shall constitute one and the same instrument.  </w:t>
      </w:r>
    </w:p>
    <w:p>
      <w:pPr>
        <w:pStyle w:val="BodyTextFirstIndent"/>
        <w:rPr/>
      </w:pPr>
      <w:r>
        <w:rPr>
          <w:b/>
          <w:bCs/>
          <w:i/>
          <w:iCs/>
        </w:rPr>
        <w:t>IN WITNESS WHEREOF</w:t>
      </w:r>
      <w:r>
        <w:rPr/>
        <w:t>, the Parties hereto, acting under the authority of the respective governing bodies, have caused this Agreement to be duly executed in multiple counterparts, each of which shall constitute an original.</w:t>
      </w:r>
    </w:p>
    <w:p>
      <w:pPr>
        <w:pStyle w:val="Signature"/>
        <w:rPr>
          <w:b/>
          <w:bCs/>
        </w:rPr>
      </w:pPr>
      <w:r>
        <w:rPr>
          <w:b/>
          <w:bCs/>
        </w:rPr>
        <w:t>HARTWELL DEVELOPMENT COMPANY, LLC</w:t>
      </w:r>
    </w:p>
    <w:p>
      <w:pPr>
        <w:pStyle w:val="Signature"/>
        <w:rPr>
          <w:b/>
          <w:bCs/>
        </w:rPr>
      </w:pPr>
      <w:r>
        <w:rPr>
          <w:b/>
          <w:bCs/>
        </w:rPr>
      </w:r>
    </w:p>
    <w:p>
      <w:pPr>
        <w:pStyle w:val="Signature"/>
        <w:rPr>
          <w:b/>
          <w:bCs/>
        </w:rPr>
      </w:pPr>
      <w:r>
        <w:rPr>
          <w:b/>
          <w:bCs/>
        </w:rPr>
      </w:r>
    </w:p>
    <w:p>
      <w:pPr>
        <w:pStyle w:val="Signature"/>
        <w:rPr>
          <w:b/>
          <w:bCs/>
        </w:rPr>
      </w:pPr>
      <w:r>
        <w:rPr>
          <w:b/>
          <w:bCs/>
        </w:rPr>
      </w:r>
    </w:p>
    <w:p>
      <w:pPr>
        <w:pStyle w:val="Signature"/>
        <w:rPr/>
      </w:pPr>
      <w:r>
        <w:rPr/>
        <w:t>By:</w:t>
      </w:r>
      <w:r>
        <w:rPr>
          <w:u w:val="single"/>
        </w:rPr>
        <w:tab/>
        <w:tab/>
        <w:tab/>
        <w:tab/>
        <w:tab/>
        <w:tab/>
      </w:r>
    </w:p>
    <w:p>
      <w:pPr>
        <w:pStyle w:val="Signature"/>
        <w:rPr/>
      </w:pPr>
      <w:r>
        <w:rPr/>
        <w:t>Name:</w:t>
      </w:r>
      <w:r>
        <w:rPr>
          <w:u w:val="single"/>
        </w:rPr>
        <w:tab/>
        <w:tab/>
        <w:tab/>
        <w:tab/>
        <w:tab/>
        <w:tab/>
      </w:r>
    </w:p>
    <w:p>
      <w:pPr>
        <w:pStyle w:val="Signature"/>
        <w:rPr/>
      </w:pPr>
      <w:r>
        <w:rPr/>
        <w:t>Title:</w:t>
      </w:r>
      <w:r>
        <w:rPr>
          <w:u w:val="single"/>
        </w:rPr>
        <w:tab/>
        <w:tab/>
        <w:tab/>
        <w:tab/>
        <w:tab/>
        <w:tab/>
      </w:r>
    </w:p>
    <w:p>
      <w:pPr>
        <w:pStyle w:val="Signature"/>
        <w:rPr>
          <w:u w:val="single"/>
        </w:rPr>
      </w:pPr>
      <w:r>
        <w:rPr>
          <w:u w:val="single"/>
        </w:rPr>
      </w:r>
    </w:p>
    <w:p>
      <w:pPr>
        <w:pStyle w:val="Signature"/>
        <w:rPr>
          <w:u w:val="single"/>
        </w:rPr>
      </w:pPr>
      <w:r>
        <w:rPr>
          <w:u w:val="single"/>
        </w:rPr>
      </w:r>
    </w:p>
    <w:p>
      <w:pPr>
        <w:pStyle w:val="Signature"/>
        <w:rPr>
          <w:u w:val="single"/>
        </w:rPr>
      </w:pPr>
      <w:r>
        <w:rPr>
          <w:u w:val="single"/>
        </w:rPr>
      </w:r>
    </w:p>
    <w:p>
      <w:pPr>
        <w:pStyle w:val="Signature"/>
        <w:rPr>
          <w:b/>
          <w:bCs/>
        </w:rPr>
      </w:pPr>
      <w:r>
        <w:rPr>
          <w:b/>
          <w:bCs/>
        </w:rPr>
        <w:t>HART COUNTY WATER &amp; SEWER AUTHORITY</w:t>
      </w:r>
    </w:p>
    <w:p>
      <w:pPr>
        <w:pStyle w:val="Signature"/>
        <w:rPr>
          <w:b/>
          <w:bCs/>
        </w:rPr>
      </w:pPr>
      <w:r>
        <w:rPr>
          <w:b/>
          <w:bCs/>
        </w:rPr>
      </w:r>
    </w:p>
    <w:p>
      <w:pPr>
        <w:pStyle w:val="Signature"/>
        <w:rPr>
          <w:b/>
          <w:bCs/>
        </w:rPr>
      </w:pPr>
      <w:r>
        <w:rPr>
          <w:b/>
          <w:bCs/>
        </w:rPr>
      </w:r>
    </w:p>
    <w:p>
      <w:pPr>
        <w:pStyle w:val="Signature"/>
        <w:rPr/>
      </w:pPr>
      <w:r>
        <w:rPr/>
        <w:t>By:</w:t>
      </w:r>
      <w:r>
        <w:rPr>
          <w:u w:val="single"/>
        </w:rPr>
        <w:tab/>
        <w:tab/>
        <w:tab/>
        <w:tab/>
        <w:tab/>
        <w:tab/>
      </w:r>
    </w:p>
    <w:p>
      <w:pPr>
        <w:pStyle w:val="Signature"/>
        <w:rPr/>
      </w:pPr>
      <w:r>
        <w:rPr/>
        <w:t>Name:</w:t>
      </w:r>
      <w:r>
        <w:rPr>
          <w:u w:val="single"/>
        </w:rPr>
        <w:tab/>
        <w:tab/>
        <w:tab/>
        <w:tab/>
        <w:tab/>
        <w:tab/>
      </w:r>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pStyle w:val="Signature"/>
        <w:rPr/>
      </w:pPr>
      <w:r>
        <w:rPr/>
        <w:t>Title:</w:t>
      </w:r>
      <w:r>
        <w:rPr>
          <w:u w:val="single"/>
        </w:rPr>
        <w:tab/>
        <w:tab/>
        <w:tab/>
        <w:tab/>
        <w:tab/>
        <w:tab/>
      </w:r>
    </w:p>
    <w:p>
      <w:pPr>
        <w:pStyle w:val="Signature"/>
        <w:jc w:val="center"/>
        <w:rPr>
          <w:b/>
          <w:bCs/>
        </w:rPr>
      </w:pPr>
      <w:r>
        <w:rPr>
          <w:b/>
          <w:bCs/>
        </w:rPr>
        <w:t>EXHIBIT A</w:t>
      </w:r>
    </w:p>
    <w:p>
      <w:pPr>
        <w:pStyle w:val="Signature"/>
        <w:jc w:val="center"/>
        <w:rPr>
          <w:b/>
          <w:bCs/>
        </w:rPr>
      </w:pPr>
      <w:r>
        <w:rPr>
          <w:b/>
          <w:bCs/>
        </w:rPr>
        <w:t>MOU</w:t>
      </w:r>
      <w:r>
        <w:br w:type="page"/>
      </w:r>
    </w:p>
    <w:p>
      <w:pPr>
        <w:pStyle w:val="Heading"/>
        <w:rPr/>
      </w:pPr>
      <w:r>
        <w:rPr/>
        <w:t>MEMORANDUM OF UNDERSTANDING</w:t>
      </w:r>
    </w:p>
    <w:p>
      <w:pPr>
        <w:pStyle w:val="Normal"/>
        <w:jc w:val="center"/>
        <w:rPr>
          <w:b/>
          <w:sz w:val="24"/>
        </w:rPr>
      </w:pPr>
      <w:r>
        <w:rPr>
          <w:b/>
          <w:sz w:val="24"/>
        </w:rPr>
      </w:r>
    </w:p>
    <w:p>
      <w:pPr>
        <w:pStyle w:val="BodyText"/>
        <w:rPr/>
      </w:pPr>
      <w:r>
        <w:rPr/>
        <w:tab/>
        <w:t>The Parties hereto are the Hart County Water and Sewer Utility Authority, an Authority established by legislative act of the State of Georgia (hereinafter, the “Authority”), and Hartwell Development Company, L.L.C., a limited liability corporation organized and existing under the laws of the State of Delaware (hereinafter, the “Company”)</w:t>
      </w:r>
      <w:ins w:id="28" w:author="bfleenor" w:date="2001-05-31T10:38:00Z">
        <w:r>
          <w:rPr/>
          <w:t xml:space="preserve"> or its designee or permitted assignee </w:t>
        </w:r>
      </w:ins>
      <w:r>
        <w:rPr/>
        <w:t xml:space="preserve">. </w:t>
      </w:r>
    </w:p>
    <w:p>
      <w:pPr>
        <w:pStyle w:val="BodyText"/>
        <w:rPr/>
      </w:pPr>
      <w:r>
        <w:rPr/>
        <w:tab/>
        <w:t>In order to establish the rights and responsibilities of the parties hereto, it is hereby agreed as follows:</w:t>
      </w:r>
    </w:p>
    <w:p>
      <w:pPr>
        <w:pStyle w:val="Normal"/>
        <w:spacing w:lineRule="auto" w:line="360"/>
        <w:jc w:val="center"/>
        <w:rPr>
          <w:b/>
          <w:sz w:val="24"/>
        </w:rPr>
      </w:pPr>
      <w:r>
        <w:rPr>
          <w:b/>
          <w:sz w:val="24"/>
        </w:rPr>
      </w:r>
    </w:p>
    <w:p>
      <w:pPr>
        <w:pStyle w:val="Normal"/>
        <w:spacing w:lineRule="auto" w:line="360"/>
        <w:jc w:val="center"/>
        <w:rPr>
          <w:b/>
          <w:sz w:val="24"/>
        </w:rPr>
      </w:pPr>
      <w:r>
        <w:rPr>
          <w:b/>
          <w:sz w:val="24"/>
        </w:rPr>
        <w:t>1.</w:t>
      </w:r>
    </w:p>
    <w:p>
      <w:pPr>
        <w:pStyle w:val="BodyText"/>
        <w:rPr/>
      </w:pPr>
      <w:r>
        <w:rPr/>
        <w:tab/>
        <w:t>The Company is presently a wholly owned subsidiary of Enron North America Corporation, and is desirous of studying the feasibility of locating a combined cycle power plant for the generation and sale of electrical power at a certain site in Hart County, Georgia, now held under option by the Company (the “Project”).</w:t>
      </w:r>
      <w:ins w:id="29" w:author="bfleenor" w:date="2001-05-31T10:39:00Z">
        <w:r>
          <w:rPr/>
          <w:t>[SOFT COSTS?  SITE SPECIFIC.]</w:t>
        </w:r>
      </w:ins>
    </w:p>
    <w:p>
      <w:pPr>
        <w:pStyle w:val="Normal"/>
        <w:spacing w:lineRule="auto" w:line="360"/>
        <w:jc w:val="center"/>
        <w:rPr>
          <w:b/>
          <w:sz w:val="24"/>
        </w:rPr>
      </w:pPr>
      <w:r>
        <w:rPr>
          <w:b/>
          <w:sz w:val="24"/>
        </w:rPr>
      </w:r>
    </w:p>
    <w:p>
      <w:pPr>
        <w:pStyle w:val="Normal"/>
        <w:spacing w:lineRule="auto" w:line="360"/>
        <w:jc w:val="center"/>
        <w:rPr>
          <w:b/>
          <w:sz w:val="24"/>
        </w:rPr>
      </w:pPr>
      <w:r>
        <w:rPr>
          <w:b/>
          <w:sz w:val="24"/>
        </w:rPr>
        <w:t>2.</w:t>
      </w:r>
    </w:p>
    <w:p>
      <w:pPr>
        <w:pStyle w:val="BodyText"/>
        <w:rPr/>
      </w:pPr>
      <w:r>
        <w:rPr/>
        <w:tab/>
        <w:t>At the Company’s expense subject to the reimbursement limitations set forth below, the Authority shall examine the feasibility of securing necessary state and federal permits for providing water to the Company’s proposed  plant site in amounts sufficient to provide water for its proper operation (the “Feasibility Study”).</w:t>
      </w:r>
    </w:p>
    <w:p>
      <w:pPr>
        <w:pStyle w:val="BodyText"/>
        <w:rPr/>
      </w:pPr>
      <w:r>
        <w:rPr/>
        <w:tab/>
        <w:t>The parties are currently discussing the cost of obtaining the necessary permits, and it is anticipated that all costs incurred by the Authority will be underwritten or reimbursed by the Company up to a maximum of $52,000.00.  During the Feasibility Study, the Company’s total aggregate reimbursement obligation shall not exceed the $52,000.00 maximum without further agreement between the Parties.  If no further agreement is reached, the Company shall not be required to pay for any further expenses.</w:t>
      </w:r>
    </w:p>
    <w:p>
      <w:pPr>
        <w:pStyle w:val="BodyText"/>
        <w:rPr/>
      </w:pPr>
      <w:r>
        <w:rPr/>
        <w:tab/>
        <w:t xml:space="preserve">At any time during the Feasibility Study, should the Company determine that the Project is no longer feasible, the Company may terminate this Agreement and its reimbursement obligation by providing written notice to the Authority; provided, however, that in such a circumstance the Company shall reimburse the Authority for its actual Feasibility Study expenses, up to the maximum amount specified above, through the date of such termination. </w:t>
      </w:r>
    </w:p>
    <w:p>
      <w:pPr>
        <w:pStyle w:val="Normal"/>
        <w:spacing w:lineRule="auto" w:line="360"/>
        <w:jc w:val="center"/>
        <w:rPr>
          <w:b/>
          <w:sz w:val="24"/>
        </w:rPr>
      </w:pPr>
      <w:r>
        <w:rPr>
          <w:b/>
          <w:sz w:val="24"/>
        </w:rPr>
      </w:r>
    </w:p>
    <w:p>
      <w:pPr>
        <w:pStyle w:val="Normal"/>
        <w:spacing w:lineRule="auto" w:line="360"/>
        <w:jc w:val="center"/>
        <w:rPr>
          <w:b/>
          <w:sz w:val="24"/>
        </w:rPr>
      </w:pPr>
      <w:r>
        <w:rPr>
          <w:b/>
          <w:sz w:val="24"/>
        </w:rPr>
        <w:t>3.</w:t>
      </w:r>
    </w:p>
    <w:p>
      <w:pPr>
        <w:pStyle w:val="BodyText"/>
        <w:rPr/>
      </w:pPr>
      <w:r>
        <w:rPr/>
        <w:tab/>
        <w:t>The Authority shall seek re-allocation of approximately eight million gallons per day (8MGD) to meet the Company’s project needs in storage capacity from the Lake Hartwell Reservoir.  Should such re-allocation be awarded, the Authority and the Company will enter into a long term water supply agreement upon such terms as are mutually negotiated and agreed upon.</w:t>
      </w:r>
    </w:p>
    <w:p>
      <w:pPr>
        <w:pStyle w:val="Normal"/>
        <w:spacing w:lineRule="auto" w:line="360"/>
        <w:jc w:val="center"/>
        <w:rPr>
          <w:b/>
          <w:sz w:val="24"/>
        </w:rPr>
      </w:pPr>
      <w:r>
        <w:rPr>
          <w:b/>
          <w:sz w:val="24"/>
        </w:rPr>
      </w:r>
    </w:p>
    <w:p>
      <w:pPr>
        <w:pStyle w:val="Normal"/>
        <w:spacing w:lineRule="auto" w:line="360"/>
        <w:jc w:val="center"/>
        <w:rPr>
          <w:b/>
          <w:sz w:val="24"/>
        </w:rPr>
      </w:pPr>
      <w:r>
        <w:rPr>
          <w:b/>
          <w:sz w:val="24"/>
        </w:rPr>
        <w:t>4.</w:t>
      </w:r>
    </w:p>
    <w:p>
      <w:pPr>
        <w:pStyle w:val="BodyText"/>
        <w:rPr/>
      </w:pPr>
      <w:r>
        <w:rPr/>
        <w:tab/>
        <w:t>Both the Authority and the Company reasonably believe that the relative impact of such a re-allocation on the Hartwell Reservoir will be minimal, but both will collaborate to conduct necessary studies designed to accurately reflect such impact.</w:t>
      </w:r>
    </w:p>
    <w:p>
      <w:pPr>
        <w:pStyle w:val="Normal"/>
        <w:spacing w:lineRule="auto" w:line="360"/>
        <w:jc w:val="center"/>
        <w:rPr>
          <w:b/>
          <w:sz w:val="24"/>
        </w:rPr>
      </w:pPr>
      <w:r>
        <w:rPr>
          <w:b/>
          <w:sz w:val="24"/>
        </w:rPr>
      </w:r>
    </w:p>
    <w:p>
      <w:pPr>
        <w:pStyle w:val="Normal"/>
        <w:spacing w:lineRule="auto" w:line="360"/>
        <w:jc w:val="center"/>
        <w:rPr>
          <w:b/>
          <w:sz w:val="24"/>
        </w:rPr>
      </w:pPr>
      <w:r>
        <w:rPr>
          <w:b/>
          <w:sz w:val="24"/>
        </w:rPr>
        <w:t>5.</w:t>
      </w:r>
    </w:p>
    <w:p>
      <w:pPr>
        <w:pStyle w:val="BodyText"/>
        <w:rPr/>
      </w:pPr>
      <w:r>
        <w:rPr/>
        <w:tab/>
        <w:t>The Authority agrees that the feasibility studies and other work done pursuant to this Agreement will not be used to provide benefit to any power producing entity in competition with the Company during the pendency of this Agreement.</w:t>
      </w:r>
    </w:p>
    <w:p>
      <w:pPr>
        <w:pStyle w:val="Normal"/>
        <w:spacing w:lineRule="auto" w:line="360"/>
        <w:jc w:val="center"/>
        <w:rPr>
          <w:b/>
          <w:sz w:val="24"/>
        </w:rPr>
      </w:pPr>
      <w:r>
        <w:rPr>
          <w:b/>
          <w:sz w:val="24"/>
        </w:rPr>
      </w:r>
    </w:p>
    <w:p>
      <w:pPr>
        <w:pStyle w:val="Normal"/>
        <w:spacing w:lineRule="auto" w:line="360"/>
        <w:jc w:val="center"/>
        <w:rPr>
          <w:b/>
          <w:sz w:val="24"/>
        </w:rPr>
      </w:pPr>
      <w:r>
        <w:rPr>
          <w:b/>
          <w:sz w:val="24"/>
        </w:rPr>
        <w:t>6.</w:t>
      </w:r>
    </w:p>
    <w:p>
      <w:pPr>
        <w:pStyle w:val="BodyTextIndent"/>
        <w:rPr/>
      </w:pPr>
      <w:r>
        <w:rPr/>
        <w:t>The Company agrees that any water re-allocation granted to the Authority will be the sole and separate property of the Authority.  Should the Company determine not to exercise its option on property in Hart County or determine not to build its proposed power plant in Hart County, the Company will have no right or claim to reimbursement of its costs expended pursuant to this Agreement, and the Authority shall be free to utilize any water re-allocation produced under this Agreement in any manner the Authority deems advisable, in the sole discretion of the Authority.</w:t>
      </w:r>
    </w:p>
    <w:p>
      <w:pPr>
        <w:pStyle w:val="BodyTextIndent"/>
        <w:ind w:hanging="0" w:end="0"/>
        <w:jc w:val="center"/>
        <w:rPr>
          <w:b/>
        </w:rPr>
      </w:pPr>
      <w:r>
        <w:rPr>
          <w:b/>
        </w:rPr>
      </w:r>
    </w:p>
    <w:p>
      <w:pPr>
        <w:pStyle w:val="BodyTextIndent"/>
        <w:ind w:hanging="0" w:end="0"/>
        <w:jc w:val="center"/>
        <w:rPr>
          <w:b/>
        </w:rPr>
      </w:pPr>
      <w:r>
        <w:rPr>
          <w:b/>
        </w:rPr>
        <w:t>7.</w:t>
      </w:r>
    </w:p>
    <w:p>
      <w:pPr>
        <w:pStyle w:val="BodyTextIndent"/>
        <w:ind w:hanging="0" w:end="0"/>
        <w:rPr/>
      </w:pPr>
      <w:r>
        <w:rPr/>
        <w:tab/>
        <w:t>Both parties acknowledge the sufficiency of consideration of this Agreement.  Specifically, the benefit to the Company will be the assurance (if feasible) of adequate water supplies for plant operations.  The benefit to the Authority and its consumers within Hart County, will be the location of the proposed plant in Hart County which will provide a large volume stable consumer of water and a continuing revenue source to the Authority and the associated expanded tax base within Hart County as a result.</w:t>
      </w:r>
    </w:p>
    <w:p>
      <w:pPr>
        <w:pStyle w:val="BodyTextIndent"/>
        <w:ind w:hanging="0" w:end="0"/>
        <w:jc w:val="center"/>
        <w:rPr>
          <w:b/>
        </w:rPr>
      </w:pPr>
      <w:r>
        <w:rPr>
          <w:b/>
        </w:rPr>
        <w:t>8.</w:t>
      </w:r>
    </w:p>
    <w:p>
      <w:pPr>
        <w:pStyle w:val="BodyTextIndent"/>
        <w:ind w:hanging="0" w:end="0"/>
        <w:rPr/>
      </w:pPr>
      <w:r>
        <w:rPr/>
        <w:tab/>
        <w:t>Nothing in this Agreement shall be construed to require the Authority to expend its funds without reimbursement by the Company, or require the Company to pay for any Feasibility Study costs in excess of $52,000.00.</w:t>
        <w:tab/>
      </w:r>
    </w:p>
    <w:p>
      <w:pPr>
        <w:pStyle w:val="BodyTextIndent"/>
        <w:rPr/>
      </w:pPr>
      <w:r>
        <w:rPr/>
        <w:t>SO AGREED, this _____ day of November, 2000.</w:t>
      </w:r>
    </w:p>
    <w:p>
      <w:pPr>
        <w:pStyle w:val="BodyTextIndent"/>
        <w:spacing w:lineRule="auto" w:line="240"/>
        <w:ind w:hanging="0" w:end="0"/>
        <w:rPr>
          <w:b/>
        </w:rPr>
      </w:pPr>
      <w:r>
        <w:rPr>
          <w:b/>
        </w:rPr>
      </w:r>
    </w:p>
    <w:p>
      <w:pPr>
        <w:pStyle w:val="BodyTextIndent"/>
        <w:spacing w:lineRule="auto" w:line="240"/>
        <w:ind w:hanging="0" w:end="0"/>
        <w:rPr>
          <w:b/>
        </w:rPr>
      </w:pPr>
      <w:r>
        <w:rPr>
          <w:b/>
        </w:rPr>
        <w:t>HART COUNTY WATER &amp; SEWER UTILITY AUTHORITY</w:t>
      </w:r>
    </w:p>
    <w:p>
      <w:pPr>
        <w:pStyle w:val="BodyTextIndent"/>
        <w:spacing w:lineRule="auto" w:line="240"/>
        <w:ind w:hanging="0" w:end="0"/>
        <w:rPr>
          <w:b/>
        </w:rPr>
      </w:pPr>
      <w:r>
        <w:rPr>
          <w:b/>
        </w:rPr>
      </w:r>
    </w:p>
    <w:p>
      <w:pPr>
        <w:pStyle w:val="BodyTextIndent"/>
        <w:spacing w:lineRule="auto" w:line="240"/>
        <w:ind w:hanging="0" w:end="0"/>
        <w:rPr/>
      </w:pPr>
      <w:r>
        <w:rPr/>
      </w:r>
    </w:p>
    <w:p>
      <w:pPr>
        <w:pStyle w:val="BodyTextIndent"/>
        <w:spacing w:lineRule="auto" w:line="240"/>
        <w:ind w:hanging="0" w:end="0"/>
        <w:rPr/>
      </w:pPr>
      <w:r>
        <w:rPr/>
        <w:tab/>
        <w:tab/>
        <w:tab/>
        <w:tab/>
        <w:tab/>
      </w:r>
    </w:p>
    <w:p>
      <w:pPr>
        <w:pStyle w:val="BodyTextIndent"/>
        <w:spacing w:lineRule="auto" w:line="240"/>
        <w:ind w:hanging="0" w:end="0"/>
        <w:rPr/>
      </w:pPr>
      <w:r>
        <w:rPr/>
        <w:t>______________________________By: FORT OGLESBY, Chairman</w:t>
      </w:r>
    </w:p>
    <w:p>
      <w:pPr>
        <w:pStyle w:val="BodyTextIndent"/>
        <w:spacing w:lineRule="auto" w:line="240"/>
        <w:ind w:hanging="0" w:end="0"/>
        <w:rPr/>
      </w:pPr>
      <w:r>
        <w:rPr/>
      </w:r>
    </w:p>
    <w:p>
      <w:pPr>
        <w:pStyle w:val="BodyTextIndent"/>
        <w:spacing w:lineRule="auto" w:line="240"/>
        <w:ind w:hanging="0" w:end="0"/>
        <w:rPr/>
      </w:pPr>
      <w:r>
        <w:rPr/>
        <w:tab/>
        <w:tab/>
        <w:tab/>
        <w:tab/>
        <w:tab/>
      </w:r>
    </w:p>
    <w:p>
      <w:pPr>
        <w:pStyle w:val="BodyTextIndent"/>
        <w:spacing w:lineRule="auto" w:line="240"/>
        <w:ind w:hanging="0" w:end="0"/>
        <w:rPr/>
      </w:pPr>
      <w:r>
        <w:rPr/>
        <w:t>______________________________</w:t>
      </w:r>
    </w:p>
    <w:p>
      <w:pPr>
        <w:pStyle w:val="BodyTextIndent"/>
        <w:spacing w:lineRule="auto" w:line="240"/>
        <w:ind w:hanging="0" w:end="0"/>
        <w:rPr/>
      </w:pPr>
      <w:r>
        <w:rPr/>
        <w:t>Attest:</w:t>
        <w:tab/>
        <w:t xml:space="preserve">Jere Johnson, </w:t>
      </w:r>
    </w:p>
    <w:p>
      <w:pPr>
        <w:pStyle w:val="BodyTextIndent"/>
        <w:spacing w:lineRule="auto" w:line="240"/>
        <w:rPr/>
      </w:pPr>
      <w:r>
        <w:rPr/>
        <w:t>Executive Director</w:t>
      </w:r>
    </w:p>
    <w:p>
      <w:pPr>
        <w:pStyle w:val="BodyTextIndent"/>
        <w:spacing w:lineRule="auto" w:line="240"/>
        <w:ind w:hanging="0" w:end="0"/>
        <w:rPr/>
      </w:pPr>
      <w:r>
        <w:rPr/>
      </w:r>
    </w:p>
    <w:p>
      <w:pPr>
        <w:pStyle w:val="BodyTextIndent"/>
        <w:spacing w:lineRule="auto" w:line="240"/>
        <w:ind w:hanging="0" w:end="0"/>
        <w:rPr/>
      </w:pPr>
      <w:r>
        <w:rPr/>
      </w:r>
    </w:p>
    <w:p>
      <w:pPr>
        <w:pStyle w:val="BodyTextIndent"/>
        <w:spacing w:lineRule="auto" w:line="240"/>
        <w:ind w:hanging="0" w:end="0"/>
        <w:rPr>
          <w:b/>
        </w:rPr>
      </w:pPr>
      <w:r>
        <w:rPr>
          <w:b/>
        </w:rPr>
      </w:r>
    </w:p>
    <w:p>
      <w:pPr>
        <w:pStyle w:val="BodyTextIndent"/>
        <w:spacing w:lineRule="auto" w:line="240"/>
        <w:ind w:hanging="0" w:end="0"/>
        <w:rPr>
          <w:b/>
        </w:rPr>
      </w:pPr>
      <w:r>
        <w:rPr>
          <w:b/>
        </w:rPr>
        <w:t xml:space="preserve">HARTWELL DEVELOPMENT </w:t>
      </w:r>
    </w:p>
    <w:p>
      <w:pPr>
        <w:pStyle w:val="BodyTextIndent"/>
        <w:spacing w:lineRule="auto" w:line="240"/>
        <w:ind w:hanging="0" w:end="0"/>
        <w:rPr>
          <w:b/>
        </w:rPr>
      </w:pPr>
      <w:r>
        <w:rPr>
          <w:b/>
        </w:rPr>
        <w:t>COMPANY L.L.C.</w:t>
      </w:r>
    </w:p>
    <w:p>
      <w:pPr>
        <w:pStyle w:val="BodyTextIndent"/>
        <w:spacing w:lineRule="auto" w:line="240"/>
        <w:ind w:hanging="0" w:end="0"/>
        <w:rPr/>
      </w:pPr>
      <w:r>
        <w:rPr/>
        <w:tab/>
        <w:tab/>
        <w:tab/>
        <w:tab/>
        <w:tab/>
        <w:tab/>
      </w:r>
    </w:p>
    <w:p>
      <w:pPr>
        <w:pStyle w:val="BodyTextIndent"/>
        <w:spacing w:lineRule="auto" w:line="240"/>
        <w:ind w:hanging="0" w:end="0"/>
        <w:rPr/>
      </w:pPr>
      <w:r>
        <w:rPr/>
      </w:r>
    </w:p>
    <w:p>
      <w:pPr>
        <w:pStyle w:val="BodyTextIndent"/>
        <w:spacing w:lineRule="auto" w:line="240"/>
        <w:ind w:hanging="0" w:end="0"/>
        <w:rPr/>
      </w:pPr>
      <w:r>
        <w:rPr/>
      </w:r>
    </w:p>
    <w:p>
      <w:pPr>
        <w:pStyle w:val="BodyTextIndent"/>
        <w:spacing w:lineRule="auto" w:line="240"/>
        <w:ind w:hanging="0" w:end="0"/>
        <w:rPr/>
      </w:pPr>
      <w:r>
        <w:rPr/>
        <w:t>_________________________________</w:t>
      </w:r>
    </w:p>
    <w:p>
      <w:pPr>
        <w:pStyle w:val="BodyTextIndent"/>
        <w:spacing w:lineRule="auto" w:line="240"/>
        <w:ind w:hanging="0" w:end="0"/>
        <w:rPr/>
      </w:pPr>
      <w:r>
        <w:rPr/>
        <w:t>By: _________________, its Agent</w:t>
      </w:r>
    </w:p>
    <w:p>
      <w:pPr>
        <w:pStyle w:val="BodyTextIndent"/>
        <w:spacing w:lineRule="auto" w:line="240"/>
        <w:ind w:hanging="0" w:end="0"/>
        <w:rPr/>
      </w:pPr>
      <w:r>
        <w:rPr/>
        <w:tab/>
        <w:tab/>
        <w:tab/>
        <w:tab/>
        <w:tab/>
        <w:tab/>
      </w:r>
    </w:p>
    <w:p>
      <w:pPr>
        <w:pStyle w:val="BodyTextIndent"/>
        <w:spacing w:lineRule="auto" w:line="240"/>
        <w:ind w:hanging="0" w:end="0"/>
        <w:rPr/>
      </w:pPr>
      <w:r>
        <w:rPr/>
      </w:r>
    </w:p>
    <w:p>
      <w:pPr>
        <w:pStyle w:val="BodyTextIndent"/>
        <w:spacing w:lineRule="auto" w:line="240"/>
        <w:ind w:hanging="0" w:end="0"/>
        <w:rPr/>
      </w:pPr>
      <w:r>
        <w:rPr/>
        <w:t>_________________________________</w:t>
      </w:r>
    </w:p>
    <w:p>
      <w:pPr>
        <w:pStyle w:val="Signature"/>
        <w:rPr/>
      </w:pPr>
      <w:r>
        <w:rPr/>
        <w:t>Attest: _______________________</w:t>
      </w:r>
    </w:p>
    <w:sectPr>
      <w:headerReference w:type="default" r:id="rId6"/>
      <w:headerReference w:type="first" r:id="rId7"/>
      <w:footerReference w:type="default" r:id="rId8"/>
      <w:footerReference w:type="first" r:id="rId9"/>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Bold">
    <w:charset w:val="00" w:characterSet="windows-125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27">
              <wp:simplePos x="0" y="0"/>
              <wp:positionH relativeFrom="margin">
                <wp:align>center</wp:align>
              </wp:positionH>
              <wp:positionV relativeFrom="paragraph">
                <wp:posOffset>635</wp:posOffset>
              </wp:positionV>
              <wp:extent cx="343535" cy="182880"/>
              <wp:effectExtent l="0" t="0" r="0" b="0"/>
              <wp:wrapSquare wrapText="bothSides"/>
              <wp:docPr id="1" name="Frame1"/>
              <a:graphic xmlns:a="http://schemas.openxmlformats.org/drawingml/2006/main">
                <a:graphicData uri="http://schemas.microsoft.com/office/word/2010/wordprocessingShape">
                  <wps:wsp>
                    <wps:cNvSpPr txBox="1"/>
                    <wps:spPr>
                      <a:xfrm>
                        <a:off x="0" y="0"/>
                        <a:ext cx="343535" cy="182880"/>
                      </a:xfrm>
                      <a:prstGeom prst="rect"/>
                      <a:solidFill>
                        <a:srgbClr val="FFFFFF">
                          <a:alpha val="0"/>
                        </a:srgbClr>
                      </a:solidFill>
                    </wps:spPr>
                    <wps:txbx>
                      <w:txbxContent>
                        <w:p>
                          <w:pPr>
                            <w:pStyle w:val="Footer"/>
                            <w:rPr>
                              <w:rStyle w:val="PageNumber"/>
                            </w:rPr>
                          </w:pP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27</w:t>
                          </w:r>
                          <w:r>
                            <w:rPr>
                              <w:rStyle w:val="PageNumber"/>
                            </w:rPr>
                            <w:fldChar w:fldCharType="end"/>
                          </w:r>
                          <w:r>
                            <w:rPr>
                              <w:rStyle w:val="PageNumber"/>
                            </w:rPr>
                            <w:t xml:space="preserve"> - </w:t>
                          </w:r>
                        </w:p>
                      </w:txbxContent>
                    </wps:txbx>
                    <wps:bodyPr anchor="t" lIns="0" tIns="0" rIns="0" bIns="0">
                      <a:noAutofit/>
                    </wps:bodyPr>
                  </wps:wsp>
                </a:graphicData>
              </a:graphic>
            </wp:anchor>
          </w:drawing>
        </mc:Choice>
        <mc:Fallback>
          <w:pict>
            <v:rect fillcolor="#FFFFFF" style="position:absolute;rotation:-0;width:27.05pt;height:14.4pt;mso-wrap-distance-left:0pt;mso-wrap-distance-right:0pt;mso-wrap-distance-top:0pt;mso-wrap-distance-bottom:0pt;margin-top:0.05pt;mso-position-vertical-relative:text;margin-left:220.5pt;mso-position-horizontal:center;mso-position-horizontal-relative:margin">
              <v:fill opacity="0f"/>
              <v:textbox inset="0in,0in,0in,0in">
                <w:txbxContent>
                  <w:p>
                    <w:pPr>
                      <w:pStyle w:val="Footer"/>
                      <w:rPr>
                        <w:rStyle w:val="PageNumber"/>
                      </w:rPr>
                    </w:pP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27</w:t>
                    </w:r>
                    <w:r>
                      <w:rPr>
                        <w:rStyle w:val="PageNumber"/>
                      </w:rPr>
                      <w:fldChar w:fldCharType="end"/>
                    </w:r>
                    <w:r>
                      <w:rPr>
                        <w:rStyle w:val="PageNumber"/>
                      </w:rPr>
                      <w:t xml:space="preserve"> - </w:t>
                    </w:r>
                  </w:p>
                </w:txbxContent>
              </v:textbox>
              <w10:wrap type="square"/>
            </v:rect>
          </w:pict>
        </mc:Fallback>
      </mc:AlternateContent>
    </w:r>
  </w:p>
  <w:p>
    <w:pPr>
      <w:pStyle w:val="Footer"/>
      <w:rPr>
        <w:sz w:val="12"/>
      </w:rPr>
    </w:pPr>
    <w:r>
      <w:rPr>
        <w:sz w:val="12"/>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30">
              <wp:simplePos x="0" y="0"/>
              <wp:positionH relativeFrom="margin">
                <wp:align>center</wp:align>
              </wp:positionH>
              <wp:positionV relativeFrom="paragraph">
                <wp:posOffset>635</wp:posOffset>
              </wp:positionV>
              <wp:extent cx="343535" cy="182880"/>
              <wp:effectExtent l="0" t="0" r="0" b="0"/>
              <wp:wrapSquare wrapText="bothSides"/>
              <wp:docPr id="2" name="Frame2"/>
              <a:graphic xmlns:a="http://schemas.openxmlformats.org/drawingml/2006/main">
                <a:graphicData uri="http://schemas.microsoft.com/office/word/2010/wordprocessingShape">
                  <wps:wsp>
                    <wps:cNvSpPr txBox="1"/>
                    <wps:spPr>
                      <a:xfrm>
                        <a:off x="0" y="0"/>
                        <a:ext cx="343535" cy="182880"/>
                      </a:xfrm>
                      <a:prstGeom prst="rect"/>
                      <a:solidFill>
                        <a:srgbClr val="FFFFFF">
                          <a:alpha val="0"/>
                        </a:srgbClr>
                      </a:solidFill>
                    </wps:spPr>
                    <wps:txbx>
                      <w:txbxContent>
                        <w:p>
                          <w:pPr>
                            <w:pStyle w:val="Footer"/>
                            <w:rPr/>
                          </w:pP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31</w:t>
                          </w:r>
                          <w:r>
                            <w:rPr>
                              <w:rStyle w:val="PageNumber"/>
                            </w:rPr>
                            <w:fldChar w:fldCharType="end"/>
                          </w:r>
                          <w:r>
                            <w:rPr>
                              <w:rStyle w:val="PageNumber"/>
                            </w:rPr>
                            <w:t xml:space="preserve"> - </w:t>
                          </w:r>
                        </w:p>
                      </w:txbxContent>
                    </wps:txbx>
                    <wps:bodyPr anchor="t" lIns="0" tIns="0" rIns="0" bIns="0">
                      <a:noAutofit/>
                    </wps:bodyPr>
                  </wps:wsp>
                </a:graphicData>
              </a:graphic>
            </wp:anchor>
          </w:drawing>
        </mc:Choice>
        <mc:Fallback>
          <w:pict>
            <v:rect fillcolor="#FFFFFF" style="position:absolute;rotation:-0;width:27.05pt;height:14.4pt;mso-wrap-distance-left:0pt;mso-wrap-distance-right:0pt;mso-wrap-distance-top:0pt;mso-wrap-distance-bottom:0pt;margin-top:0.05pt;mso-position-vertical-relative:text;margin-left:220.5pt;mso-position-horizontal:center;mso-position-horizontal-relative:margin">
              <v:fill opacity="0f"/>
              <v:textbox inset="0in,0in,0in,0in">
                <w:txbxContent>
                  <w:p>
                    <w:pPr>
                      <w:pStyle w:val="Footer"/>
                      <w:rPr/>
                    </w:pP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31</w:t>
                    </w:r>
                    <w:r>
                      <w:rPr>
                        <w:rStyle w:val="PageNumber"/>
                      </w:rPr>
                      <w:fldChar w:fldCharType="end"/>
                    </w:r>
                    <w:r>
                      <w:rPr>
                        <w:rStyle w:val="PageNumber"/>
                      </w:rPr>
                      <w:t xml:space="preserve"> - </w:t>
                    </w:r>
                  </w:p>
                </w:txbxContent>
              </v:textbox>
              <w10:wrap type="square"/>
            </v:rect>
          </w:pict>
        </mc:Fallback>
      </mc:AlternateContent>
    </w:r>
  </w:p>
  <w:p>
    <w:pPr>
      <w:pStyle w:val="Footer"/>
      <w:rPr>
        <w:sz w:val="12"/>
      </w:rPr>
    </w:pPr>
    <w:r>
      <w:rPr>
        <w:sz w:val="12"/>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bCs/>
        <w:i/>
        <w:i/>
        <w:iCs/>
        <w:sz w:val="20"/>
      </w:rPr>
    </w:pPr>
    <w:r>
      <w:rPr>
        <w:b/>
        <w:bCs/>
        <w:i/>
        <w:iCs/>
        <w:sz w:val="20"/>
      </w:rPr>
      <w:t>Draft for Discussion Purposes Only</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b/>
        <w:bCs/>
      </w:rPr>
      <w:t>D R A F T</w:t>
    </w:r>
    <w:r>
      <w:rPr/>
      <w:t xml:space="preserve">  </w:t>
    </w:r>
    <w:r>
      <w:rPr/>
      <w:fldChar w:fldCharType="begin"/>
    </w:r>
    <w:r>
      <w:rPr/>
      <w:instrText xml:space="preserve"> DATE \@"M\/d\/yy" </w:instrText>
    </w:r>
    <w:r>
      <w:rPr/>
      <w:fldChar w:fldCharType="separate"/>
    </w:r>
    <w:r>
      <w:rPr/>
      <w:t>9/28/25</w:t>
    </w:r>
    <w:r>
      <w:rPr/>
      <w:fldChar w:fldCharType="end"/>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bCs/>
        <w:i/>
        <w:i/>
        <w:iCs/>
        <w:sz w:val="20"/>
      </w:rPr>
    </w:pPr>
    <w:r>
      <w:rPr>
        <w:b/>
        <w:bCs/>
        <w:i/>
        <w:iCs/>
        <w:sz w:val="20"/>
      </w:rPr>
      <w:t>Draft for Discussion Purposes Only</w: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b/>
        <w:bCs/>
      </w:rPr>
      <w:t>D R A F T</w:t>
    </w:r>
    <w:r>
      <w:rPr/>
      <w:t xml:space="preserve">  </w:t>
    </w:r>
    <w:r>
      <w:rPr/>
      <w:fldChar w:fldCharType="begin"/>
    </w:r>
    <w:r>
      <w:rPr/>
      <w:instrText xml:space="preserve"> DATE \@"M\/d\/yy" </w:instrText>
    </w:r>
    <w:r>
      <w:rPr/>
      <w:fldChar w:fldCharType="separate"/>
    </w:r>
    <w:r>
      <w:rPr/>
      <w:t>9/28/25</w:t>
    </w:r>
    <w:r>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suff w:val="nothing"/>
      <w:lvlText w:val="Article %1"/>
      <w:lvlJc w:val="start"/>
      <w:pPr>
        <w:tabs>
          <w:tab w:val="num" w:pos="0"/>
        </w:tabs>
        <w:ind w:start="8640" w:hanging="0"/>
      </w:pPr>
      <w:rPr>
        <w:smallCaps w:val="false"/>
        <w:caps w:val="false"/>
        <w:outline w:val="false"/>
        <w:dstrike w:val="false"/>
        <w:strike w:val="false"/>
        <w:vertAlign w:val="baseline"/>
        <w:position w:val="0"/>
        <w:sz w:val="24"/>
        <w:sz w:val="24"/>
        <w:spacing w:val="0"/>
        <w:i w:val="false"/>
        <w:shadow w:val="false"/>
        <w:u w:val="none"/>
        <w:b/>
        <w:kern w:val="0"/>
        <w:w w:val="100"/>
        <w:vanish w:val="false"/>
        <w:rFonts w:ascii="Times New Roman" w:hAnsi="Times New Roman" w:cs="Times New Roman"/>
        <w:color w:val="000000"/>
      </w:rPr>
    </w:lvl>
    <w:lvl w:ilvl="1">
      <w:start w:val="1"/>
      <w:pStyle w:val="Heading2"/>
      <w:isLgl/>
      <w:numFmt w:val="decimal"/>
      <w:lvlText w:val="Section %1.%2"/>
      <w:lvlJc w:val="start"/>
      <w:pPr>
        <w:tabs>
          <w:tab w:val="num" w:pos="8640"/>
        </w:tabs>
        <w:ind w:start="8640" w:hanging="0"/>
      </w:pPr>
      <w:rPr>
        <w:smallCaps w:val="false"/>
        <w:caps w:val="false"/>
        <w:outline w:val="false"/>
        <w:dstrike w:val="false"/>
        <w:strike w:val="false"/>
        <w:vertAlign w:val="baseline"/>
        <w:position w:val="0"/>
        <w:sz w:val="24"/>
        <w:sz w:val="24"/>
        <w:spacing w:val="0"/>
        <w:i w:val="false"/>
        <w:shadow w:val="false"/>
        <w:u w:val="none"/>
        <w:b/>
        <w:kern w:val="0"/>
        <w:w w:val="100"/>
        <w:vanish w:val="false"/>
        <w:rFonts w:ascii="Times New Roman" w:hAnsi="Times New Roman" w:cs="Times New Roman"/>
        <w:color w:val="000000"/>
      </w:rPr>
    </w:lvl>
    <w:lvl w:ilvl="2">
      <w:start w:val="1"/>
      <w:pStyle w:val="Heading3"/>
      <w:numFmt w:val="lowerLetter"/>
      <w:lvlText w:val="(%3)"/>
      <w:lvlJc w:val="start"/>
      <w:pPr>
        <w:tabs>
          <w:tab w:val="num" w:pos="8640"/>
        </w:tabs>
        <w:ind w:start="10080" w:hanging="720"/>
      </w:pPr>
      <w:rPr>
        <w:smallCaps w:val="false"/>
        <w:caps w:val="false"/>
        <w:outline w:val="false"/>
        <w:dstrike w:val="false"/>
        <w:strike w:val="false"/>
        <w:vertAlign w:val="baseline"/>
        <w:position w:val="0"/>
        <w:sz w:val="24"/>
        <w:spacing w:val="0"/>
        <w:i w:val="false"/>
        <w:shadow w:val="false"/>
        <w:u w:val="none"/>
        <w:b w:val="false"/>
        <w:kern w:val="0"/>
        <w:w w:val="100"/>
        <w:vanish w:val="false"/>
        <w:color w:val="000000"/>
      </w:rPr>
    </w:lvl>
    <w:lvl w:ilvl="3">
      <w:start w:val="1"/>
      <w:pStyle w:val="Heading4"/>
      <w:numFmt w:val="decimal"/>
      <w:lvlText w:val="(%4)"/>
      <w:lvlJc w:val="start"/>
      <w:pPr>
        <w:tabs>
          <w:tab w:val="num" w:pos="8640"/>
        </w:tabs>
        <w:ind w:start="10800" w:hanging="720"/>
      </w:pPr>
      <w:rPr>
        <w:smallCaps w:val="false"/>
        <w:caps w:val="false"/>
        <w:outline w:val="false"/>
        <w:dstrike w:val="false"/>
        <w:strike w:val="false"/>
        <w:vertAlign w:val="baseline"/>
        <w:position w:val="0"/>
        <w:sz w:val="24"/>
        <w:spacing w:val="0"/>
        <w:i w:val="false"/>
        <w:shadow w:val="false"/>
        <w:u w:val="none"/>
        <w:b w:val="false"/>
        <w:kern w:val="0"/>
        <w:w w:val="100"/>
        <w:vanish w:val="false"/>
        <w:color w:val="000000"/>
      </w:rPr>
    </w:lvl>
    <w:lvl w:ilvl="4">
      <w:start w:val="1"/>
      <w:pStyle w:val="Heading5"/>
      <w:numFmt w:val="lowerRoman"/>
      <w:lvlText w:val="(%5)"/>
      <w:lvlJc w:val="start"/>
      <w:pPr>
        <w:tabs>
          <w:tab w:val="num" w:pos="8640"/>
        </w:tabs>
        <w:ind w:start="11520" w:hanging="720"/>
      </w:pPr>
      <w:rPr>
        <w:smallCaps w:val="false"/>
        <w:caps w:val="false"/>
        <w:outline w:val="false"/>
        <w:dstrike w:val="false"/>
        <w:strike w:val="false"/>
        <w:vertAlign w:val="baseline"/>
        <w:position w:val="0"/>
        <w:sz w:val="24"/>
        <w:spacing w:val="0"/>
        <w:i w:val="false"/>
        <w:shadow w:val="false"/>
        <w:u w:val="none"/>
        <w:b w:val="false"/>
        <w:kern w:val="0"/>
        <w:w w:val="100"/>
        <w:vanish w:val="false"/>
        <w:color w:val="000000"/>
      </w:rPr>
    </w:lvl>
    <w:lvl w:ilvl="5">
      <w:start w:val="1"/>
      <w:pStyle w:val="Heading6"/>
      <w:numFmt w:val="none"/>
      <w:suff w:val="nothing"/>
      <w:lvlText w:val=""/>
      <w:lvlJc w:val="start"/>
      <w:pPr>
        <w:tabs>
          <w:tab w:val="num" w:pos="0"/>
        </w:tabs>
        <w:ind w:start="12240" w:hanging="0"/>
      </w:pPr>
    </w:lvl>
    <w:lvl w:ilvl="6">
      <w:start w:val="1"/>
      <w:pStyle w:val="Heading7"/>
      <w:numFmt w:val="none"/>
      <w:suff w:val="nothing"/>
      <w:lvlText w:val=""/>
      <w:lvlJc w:val="start"/>
      <w:pPr>
        <w:tabs>
          <w:tab w:val="num" w:pos="0"/>
        </w:tabs>
        <w:ind w:start="12960" w:hanging="0"/>
      </w:pPr>
    </w:lvl>
    <w:lvl w:ilvl="7">
      <w:start w:val="1"/>
      <w:pStyle w:val="Heading8"/>
      <w:numFmt w:val="none"/>
      <w:suff w:val="nothing"/>
      <w:lvlText w:val=""/>
      <w:lvlJc w:val="start"/>
      <w:pPr>
        <w:tabs>
          <w:tab w:val="num" w:pos="0"/>
        </w:tabs>
        <w:ind w:start="13680" w:hanging="0"/>
      </w:pPr>
    </w:lvl>
    <w:lvl w:ilvl="8">
      <w:start w:val="1"/>
      <w:pStyle w:val="Heading9"/>
      <w:numFmt w:val="none"/>
      <w:suff w:val="nothing"/>
      <w:lvlText w:val=""/>
      <w:lvlJc w:val="start"/>
      <w:pPr>
        <w:tabs>
          <w:tab w:val="num" w:pos="0"/>
        </w:tabs>
        <w:ind w:start="1440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docVars>
    <w:docVar w:name="SWAllFollowNumberWith" w:val="4|3|3|3|3|"/>
    <w:docVar w:name="SWAllNumberFont" w:val="1|Times New Roman|12|10000000000000~~0|0|0|100|0|0|@@2|Times New Roman|12|10000000000000~~0|0|0|100|0|0|@@3|||00000000000000~~0|0|0|100|0|0|@@4|||00000000000000~~0|0|0|100|0|0|@@5|||00000000000000~~0|0|0|100|0|0|@@"/>
    <w:docVar w:name="SWAllNumberStyle" w:val="2|9|5|1|3|"/>
    <w:docVar w:name="SWAllRestartAfterHigher" w:val="1|1|1|1|1|"/>
    <w:docVar w:name="SWAllStyleThatFollows" w:val="Body Text|Body Text|Heading 3|Normal|Normal|"/>
    <w:docVar w:name="SWAllTextAfter" w:val="||)|)|)|"/>
    <w:docVar w:name="SWAllTextBefore" w:val="Articleº|Sectionº|(|(|(|"/>
    <w:docVar w:name="SWConformFont" w:val="1|Times New Roman|12"/>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5"/>
      <w:szCs w:val="24"/>
      <w:lang w:val="en-US" w:bidi="ar-SA" w:eastAsia="zh-CN"/>
    </w:rPr>
  </w:style>
  <w:style w:type="paragraph" w:styleId="Heading1">
    <w:name w:val="heading 1"/>
    <w:basedOn w:val="Normal"/>
    <w:next w:val="BodyText"/>
    <w:qFormat/>
    <w:pPr>
      <w:numPr>
        <w:ilvl w:val="0"/>
        <w:numId w:val="1"/>
      </w:numPr>
      <w:tabs>
        <w:tab w:val="clear" w:pos="720"/>
      </w:tabs>
      <w:spacing w:before="0" w:after="240"/>
      <w:ind w:hanging="0" w:start="0" w:end="0"/>
      <w:jc w:val="center"/>
      <w:outlineLvl w:val="0"/>
    </w:pPr>
    <w:rPr>
      <w:rFonts w:cs="Arial"/>
      <w:b/>
      <w:bCs/>
      <w:kern w:val="2"/>
      <w:sz w:val="24"/>
      <w:szCs w:val="32"/>
      <w:u w:val="single"/>
    </w:rPr>
  </w:style>
  <w:style w:type="paragraph" w:styleId="Heading2">
    <w:name w:val="heading 2"/>
    <w:basedOn w:val="Normal"/>
    <w:next w:val="BodyText"/>
    <w:qFormat/>
    <w:pPr>
      <w:numPr>
        <w:ilvl w:val="1"/>
        <w:numId w:val="1"/>
      </w:numPr>
      <w:tabs>
        <w:tab w:val="clear" w:pos="720"/>
      </w:tabs>
      <w:spacing w:before="0" w:after="240"/>
      <w:ind w:hanging="1440" w:start="1440" w:end="0"/>
      <w:jc w:val="both"/>
      <w:outlineLvl w:val="1"/>
    </w:pPr>
    <w:rPr>
      <w:rFonts w:cs="Arial"/>
      <w:bCs/>
      <w:iCs/>
      <w:sz w:val="24"/>
      <w:szCs w:val="28"/>
    </w:rPr>
  </w:style>
  <w:style w:type="paragraph" w:styleId="Heading3">
    <w:name w:val="heading 3"/>
    <w:basedOn w:val="Normal"/>
    <w:next w:val="BodyText"/>
    <w:qFormat/>
    <w:pPr>
      <w:widowControl w:val="false"/>
      <w:numPr>
        <w:ilvl w:val="2"/>
        <w:numId w:val="1"/>
      </w:numPr>
      <w:tabs>
        <w:tab w:val="clear" w:pos="720"/>
      </w:tabs>
      <w:spacing w:before="0" w:after="240"/>
      <w:ind w:hanging="0" w:start="1440" w:end="0"/>
      <w:jc w:val="both"/>
      <w:outlineLvl w:val="2"/>
    </w:pPr>
    <w:rPr>
      <w:rFonts w:cs="Arial"/>
      <w:bCs/>
      <w:sz w:val="24"/>
      <w:szCs w:val="26"/>
    </w:rPr>
  </w:style>
  <w:style w:type="paragraph" w:styleId="Heading4">
    <w:name w:val="heading 4"/>
    <w:basedOn w:val="Normal"/>
    <w:next w:val="Normal"/>
    <w:qFormat/>
    <w:pPr>
      <w:numPr>
        <w:ilvl w:val="3"/>
        <w:numId w:val="1"/>
      </w:numPr>
      <w:tabs>
        <w:tab w:val="clear" w:pos="720"/>
      </w:tabs>
      <w:spacing w:before="0" w:after="240"/>
      <w:ind w:hanging="0" w:start="2160" w:end="0"/>
      <w:jc w:val="both"/>
      <w:outlineLvl w:val="3"/>
    </w:pPr>
    <w:rPr>
      <w:bCs/>
      <w:sz w:val="24"/>
      <w:szCs w:val="28"/>
    </w:rPr>
  </w:style>
  <w:style w:type="paragraph" w:styleId="Heading5">
    <w:name w:val="heading 5"/>
    <w:basedOn w:val="Normal"/>
    <w:next w:val="Normal"/>
    <w:qFormat/>
    <w:pPr>
      <w:numPr>
        <w:ilvl w:val="4"/>
        <w:numId w:val="1"/>
      </w:numPr>
      <w:tabs>
        <w:tab w:val="clear" w:pos="720"/>
      </w:tabs>
      <w:spacing w:before="0" w:after="240"/>
      <w:ind w:hanging="0" w:start="2880" w:end="0"/>
      <w:jc w:val="both"/>
      <w:outlineLvl w:val="4"/>
    </w:pPr>
    <w:rPr>
      <w:bCs/>
      <w:iCs/>
      <w:sz w:val="24"/>
      <w:szCs w:val="26"/>
    </w:rPr>
  </w:style>
  <w:style w:type="paragraph" w:styleId="Heading6">
    <w:name w:val="heading 6"/>
    <w:basedOn w:val="Normal"/>
    <w:next w:val="Normal"/>
    <w:qFormat/>
    <w:pPr>
      <w:numPr>
        <w:ilvl w:val="5"/>
        <w:numId w:val="1"/>
      </w:numPr>
      <w:spacing w:before="240" w:after="60"/>
      <w:outlineLvl w:val="5"/>
    </w:pPr>
    <w:rPr>
      <w:bCs/>
      <w:szCs w:val="22"/>
    </w:rPr>
  </w:style>
  <w:style w:type="paragraph" w:styleId="Heading7">
    <w:name w:val="heading 7"/>
    <w:basedOn w:val="Normal"/>
    <w:next w:val="Normal"/>
    <w:qFormat/>
    <w:pPr>
      <w:numPr>
        <w:ilvl w:val="6"/>
        <w:numId w:val="1"/>
      </w:numPr>
      <w:spacing w:before="240" w:after="60"/>
      <w:outlineLvl w:val="6"/>
    </w:pPr>
    <w:rPr/>
  </w:style>
  <w:style w:type="paragraph" w:styleId="Heading8">
    <w:name w:val="heading 8"/>
    <w:basedOn w:val="Normal"/>
    <w:next w:val="Normal"/>
    <w:qFormat/>
    <w:pPr>
      <w:numPr>
        <w:ilvl w:val="7"/>
        <w:numId w:val="1"/>
      </w:numPr>
      <w:spacing w:before="240" w:after="60"/>
      <w:outlineLvl w:val="7"/>
    </w:pPr>
    <w:rPr>
      <w:iCs/>
    </w:rPr>
  </w:style>
  <w:style w:type="paragraph" w:styleId="Heading9">
    <w:name w:val="heading 9"/>
    <w:basedOn w:val="Normal"/>
    <w:next w:val="Normal"/>
    <w:qFormat/>
    <w:pPr>
      <w:numPr>
        <w:ilvl w:val="8"/>
        <w:numId w:val="1"/>
      </w:numPr>
      <w:spacing w:before="240" w:after="60"/>
      <w:outlineLvl w:val="8"/>
    </w:pPr>
    <w:rPr>
      <w:rFonts w:cs="Arial"/>
      <w:szCs w:val="22"/>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Times New Roman" w:hAnsi="Times New Roman" w:cs="Times New Roman"/>
      <w:b w:val="false"/>
      <w:i w:val="false"/>
      <w:caps w:val="false"/>
      <w:smallCaps w:val="false"/>
      <w:strike w:val="false"/>
      <w:dstrike w:val="false"/>
      <w:outline w:val="false"/>
      <w:shadow w:val="false"/>
      <w:vanish w:val="false"/>
      <w:color w:val="000000"/>
      <w:spacing w:val="0"/>
      <w:w w:val="100"/>
      <w:kern w:val="0"/>
      <w:position w:val="0"/>
      <w:sz w:val="24"/>
      <w:sz w:val="24"/>
      <w:u w:val="none"/>
      <w:vertAlign w:val="baseline"/>
    </w:rPr>
  </w:style>
  <w:style w:type="character" w:styleId="WW8Num11z2">
    <w:name w:val="WW8Num11z2"/>
    <w:qFormat/>
    <w:rPr>
      <w:b w:val="false"/>
      <w:i w:val="false"/>
      <w:caps w:val="false"/>
      <w:smallCaps w:val="false"/>
      <w:strike w:val="false"/>
      <w:dstrike w:val="false"/>
      <w:outline w:val="false"/>
      <w:shadow w:val="false"/>
      <w:vanish w:val="false"/>
      <w:color w:val="000000"/>
      <w:spacing w:val="0"/>
      <w:w w:val="100"/>
      <w:kern w:val="0"/>
      <w:position w:val="0"/>
      <w:sz w:val="24"/>
      <w:u w:val="none"/>
      <w:vertAlign w:val="baseline"/>
    </w:rPr>
  </w:style>
  <w:style w:type="character" w:styleId="WW8Num12z0">
    <w:name w:val="WW8Num12z0"/>
    <w:qFormat/>
    <w:rPr/>
  </w:style>
  <w:style w:type="character" w:styleId="WW8Num13z0">
    <w:name w:val="WW8Num13z0"/>
    <w:qFormat/>
    <w:rPr>
      <w:rFonts w:ascii="Times New Roman" w:hAnsi="Times New Roman" w:cs="Times New Roman"/>
      <w:b w:val="false"/>
      <w:i w:val="false"/>
      <w:caps w:val="false"/>
      <w:smallCaps w:val="false"/>
      <w:strike w:val="false"/>
      <w:dstrike w:val="false"/>
      <w:outline w:val="false"/>
      <w:shadow w:val="false"/>
      <w:vanish w:val="false"/>
      <w:color w:val="000000"/>
      <w:spacing w:val="0"/>
      <w:w w:val="100"/>
      <w:kern w:val="0"/>
      <w:position w:val="0"/>
      <w:sz w:val="24"/>
      <w:sz w:val="24"/>
      <w:u w:val="none"/>
      <w:vertAlign w:val="baseline"/>
    </w:rPr>
  </w:style>
  <w:style w:type="character" w:styleId="WW8Num13z2">
    <w:name w:val="WW8Num13z2"/>
    <w:qFormat/>
    <w:rPr>
      <w:b w:val="false"/>
      <w:i w:val="false"/>
      <w:caps w:val="false"/>
      <w:smallCaps w:val="false"/>
      <w:strike w:val="false"/>
      <w:dstrike w:val="false"/>
      <w:outline w:val="false"/>
      <w:shadow w:val="false"/>
      <w:vanish w:val="false"/>
      <w:color w:val="000000"/>
      <w:spacing w:val="0"/>
      <w:w w:val="100"/>
      <w:kern w:val="0"/>
      <w:position w:val="0"/>
      <w:sz w:val="24"/>
      <w:u w:val="none"/>
      <w:vertAlign w:val="baseline"/>
    </w:rPr>
  </w:style>
  <w:style w:type="character" w:styleId="WW8Num14z0">
    <w:name w:val="WW8Num14z0"/>
    <w:qFormat/>
    <w:rPr>
      <w:rFonts w:ascii="Times New Roman" w:hAnsi="Times New Roman" w:cs="Times New Roman"/>
      <w:b w:val="false"/>
      <w:i w:val="false"/>
      <w:caps w:val="false"/>
      <w:smallCaps w:val="false"/>
      <w:strike w:val="false"/>
      <w:dstrike w:val="false"/>
      <w:outline w:val="false"/>
      <w:shadow w:val="false"/>
      <w:vanish w:val="false"/>
      <w:color w:val="000000"/>
      <w:spacing w:val="0"/>
      <w:w w:val="100"/>
      <w:kern w:val="0"/>
      <w:position w:val="0"/>
      <w:sz w:val="24"/>
      <w:sz w:val="24"/>
      <w:u w:val="none"/>
      <w:vertAlign w:val="baseline"/>
    </w:rPr>
  </w:style>
  <w:style w:type="character" w:styleId="WW8Num14z2">
    <w:name w:val="WW8Num14z2"/>
    <w:qFormat/>
    <w:rPr>
      <w:b w:val="false"/>
      <w:i w:val="false"/>
      <w:caps w:val="false"/>
      <w:smallCaps w:val="false"/>
      <w:strike w:val="false"/>
      <w:dstrike w:val="false"/>
      <w:outline w:val="false"/>
      <w:shadow w:val="false"/>
      <w:vanish w:val="false"/>
      <w:color w:val="000000"/>
      <w:spacing w:val="0"/>
      <w:w w:val="100"/>
      <w:kern w:val="0"/>
      <w:position w:val="0"/>
      <w:sz w:val="24"/>
      <w:u w:val="none"/>
      <w:vertAlign w:val="baseline"/>
    </w:rPr>
  </w:style>
  <w:style w:type="character" w:styleId="WW8Num15z0">
    <w:name w:val="WW8Num15z0"/>
    <w:qFormat/>
    <w:rPr>
      <w:rFonts w:ascii="Times New Roman" w:hAnsi="Times New Roman" w:cs="Times New Roman"/>
      <w:b w:val="false"/>
      <w:i w:val="false"/>
      <w:caps w:val="false"/>
      <w:smallCaps w:val="false"/>
      <w:strike w:val="false"/>
      <w:dstrike w:val="false"/>
      <w:outline w:val="false"/>
      <w:shadow w:val="false"/>
      <w:vanish w:val="false"/>
      <w:color w:val="000000"/>
      <w:spacing w:val="0"/>
      <w:w w:val="100"/>
      <w:kern w:val="0"/>
      <w:position w:val="0"/>
      <w:sz w:val="24"/>
      <w:sz w:val="24"/>
      <w:u w:val="none"/>
      <w:vertAlign w:val="baseline"/>
    </w:rPr>
  </w:style>
  <w:style w:type="character" w:styleId="WW8Num15z2">
    <w:name w:val="WW8Num15z2"/>
    <w:qFormat/>
    <w:rPr>
      <w:b w:val="false"/>
      <w:i w:val="false"/>
      <w:caps w:val="false"/>
      <w:smallCaps w:val="false"/>
      <w:strike w:val="false"/>
      <w:dstrike w:val="false"/>
      <w:outline w:val="false"/>
      <w:shadow w:val="false"/>
      <w:vanish w:val="false"/>
      <w:color w:val="000000"/>
      <w:spacing w:val="0"/>
      <w:w w:val="100"/>
      <w:kern w:val="0"/>
      <w:position w:val="0"/>
      <w:sz w:val="24"/>
      <w:u w:val="none"/>
      <w:vertAlign w:val="baseline"/>
    </w:rPr>
  </w:style>
  <w:style w:type="character" w:styleId="WW8Num16z0">
    <w:name w:val="WW8Num16z0"/>
    <w:qFormat/>
    <w:rPr/>
  </w:style>
  <w:style w:type="character" w:styleId="WW8Num17z0">
    <w:name w:val="WW8Num17z0"/>
    <w:qFormat/>
    <w:rPr>
      <w:rFonts w:ascii="Times New Roman" w:hAnsi="Times New Roman" w:cs="Times New Roman"/>
      <w:b w:val="false"/>
      <w:i w:val="false"/>
      <w:caps w:val="false"/>
      <w:smallCaps w:val="false"/>
      <w:strike w:val="false"/>
      <w:dstrike w:val="false"/>
      <w:outline w:val="false"/>
      <w:shadow w:val="false"/>
      <w:vanish w:val="false"/>
      <w:color w:val="000000"/>
      <w:spacing w:val="0"/>
      <w:w w:val="100"/>
      <w:kern w:val="0"/>
      <w:position w:val="0"/>
      <w:sz w:val="24"/>
      <w:sz w:val="24"/>
      <w:u w:val="none"/>
      <w:vertAlign w:val="baseline"/>
    </w:rPr>
  </w:style>
  <w:style w:type="character" w:styleId="WW8Num17z2">
    <w:name w:val="WW8Num17z2"/>
    <w:qFormat/>
    <w:rPr>
      <w:b w:val="false"/>
      <w:i w:val="false"/>
      <w:caps w:val="false"/>
      <w:smallCaps w:val="false"/>
      <w:strike w:val="false"/>
      <w:dstrike w:val="false"/>
      <w:outline w:val="false"/>
      <w:shadow w:val="false"/>
      <w:vanish w:val="false"/>
      <w:color w:val="000000"/>
      <w:spacing w:val="0"/>
      <w:w w:val="100"/>
      <w:kern w:val="0"/>
      <w:position w:val="0"/>
      <w:sz w:val="24"/>
      <w:u w:val="none"/>
      <w:vertAlign w:val="baseline"/>
    </w:rPr>
  </w:style>
  <w:style w:type="character" w:styleId="WW8Num18z0">
    <w:name w:val="WW8Num18z0"/>
    <w:qFormat/>
    <w:rPr>
      <w:rFonts w:ascii="Times New Roman" w:hAnsi="Times New Roman" w:cs="Times New Roman"/>
      <w:b w:val="false"/>
      <w:i w:val="false"/>
      <w:caps w:val="false"/>
      <w:smallCaps w:val="false"/>
      <w:strike w:val="false"/>
      <w:dstrike w:val="false"/>
      <w:outline w:val="false"/>
      <w:shadow w:val="false"/>
      <w:vanish w:val="false"/>
      <w:color w:val="000000"/>
      <w:spacing w:val="0"/>
      <w:w w:val="100"/>
      <w:kern w:val="0"/>
      <w:position w:val="0"/>
      <w:sz w:val="24"/>
      <w:sz w:val="24"/>
      <w:u w:val="none"/>
      <w:vertAlign w:val="baseline"/>
    </w:rPr>
  </w:style>
  <w:style w:type="character" w:styleId="WW8Num19z0">
    <w:name w:val="WW8Num19z0"/>
    <w:qFormat/>
    <w:rPr>
      <w:rFonts w:ascii="Times New Roman" w:hAnsi="Times New Roman" w:cs="Times New Roman"/>
      <w:b w:val="false"/>
      <w:i w:val="false"/>
      <w:caps w:val="false"/>
      <w:smallCaps w:val="false"/>
      <w:strike w:val="false"/>
      <w:dstrike w:val="false"/>
      <w:outline w:val="false"/>
      <w:shadow w:val="false"/>
      <w:vanish w:val="false"/>
      <w:color w:val="000000"/>
      <w:spacing w:val="0"/>
      <w:w w:val="100"/>
      <w:kern w:val="0"/>
      <w:position w:val="0"/>
      <w:sz w:val="24"/>
      <w:sz w:val="24"/>
      <w:u w:val="none"/>
      <w:vertAlign w:val="baseline"/>
    </w:rPr>
  </w:style>
  <w:style w:type="character" w:styleId="WW8Num20z0">
    <w:name w:val="WW8Num20z0"/>
    <w:qFormat/>
    <w:rPr>
      <w:rFonts w:ascii="Times New Roman" w:hAnsi="Times New Roman" w:cs="Times New Roman"/>
      <w:b w:val="false"/>
      <w:i w:val="false"/>
      <w:caps w:val="false"/>
      <w:smallCaps w:val="false"/>
      <w:strike w:val="false"/>
      <w:dstrike w:val="false"/>
      <w:outline w:val="false"/>
      <w:shadow w:val="false"/>
      <w:vanish w:val="false"/>
      <w:color w:val="000000"/>
      <w:spacing w:val="0"/>
      <w:w w:val="100"/>
      <w:kern w:val="0"/>
      <w:position w:val="0"/>
      <w:sz w:val="24"/>
      <w:sz w:val="24"/>
      <w:u w:val="none"/>
      <w:vertAlign w:val="baseline"/>
    </w:rPr>
  </w:style>
  <w:style w:type="character" w:styleId="WW8Num20z2">
    <w:name w:val="WW8Num20z2"/>
    <w:qFormat/>
    <w:rPr>
      <w:b w:val="false"/>
      <w:i w:val="false"/>
      <w:caps w:val="false"/>
      <w:smallCaps w:val="false"/>
      <w:strike w:val="false"/>
      <w:dstrike w:val="false"/>
      <w:outline w:val="false"/>
      <w:shadow w:val="false"/>
      <w:vanish w:val="false"/>
      <w:color w:val="000000"/>
      <w:spacing w:val="0"/>
      <w:w w:val="100"/>
      <w:kern w:val="0"/>
      <w:position w:val="0"/>
      <w:sz w:val="24"/>
      <w:u w:val="none"/>
      <w:vertAlign w:val="baseline"/>
    </w:rPr>
  </w:style>
  <w:style w:type="character" w:styleId="WW8Num21z0">
    <w:name w:val="WW8Num21z0"/>
    <w:qFormat/>
    <w:rPr>
      <w:rFonts w:ascii="Times New Roman" w:hAnsi="Times New Roman" w:cs="Times New Roman"/>
      <w:b/>
      <w:i w:val="false"/>
      <w:caps w:val="false"/>
      <w:smallCaps w:val="false"/>
      <w:strike w:val="false"/>
      <w:dstrike w:val="false"/>
      <w:outline w:val="false"/>
      <w:shadow w:val="false"/>
      <w:vanish w:val="false"/>
      <w:color w:val="000000"/>
      <w:spacing w:val="0"/>
      <w:w w:val="100"/>
      <w:kern w:val="0"/>
      <w:position w:val="0"/>
      <w:sz w:val="24"/>
      <w:sz w:val="24"/>
      <w:u w:val="none"/>
      <w:vertAlign w:val="baseline"/>
    </w:rPr>
  </w:style>
  <w:style w:type="character" w:styleId="WW8Num21z2">
    <w:name w:val="WW8Num21z2"/>
    <w:qFormat/>
    <w:rPr>
      <w:b w:val="false"/>
      <w:i w:val="false"/>
      <w:caps w:val="false"/>
      <w:smallCaps w:val="false"/>
      <w:strike w:val="false"/>
      <w:dstrike w:val="false"/>
      <w:outline w:val="false"/>
      <w:shadow w:val="false"/>
      <w:vanish w:val="false"/>
      <w:color w:val="000000"/>
      <w:spacing w:val="0"/>
      <w:w w:val="100"/>
      <w:kern w:val="0"/>
      <w:position w:val="0"/>
      <w:sz w:val="24"/>
      <w:u w:val="none"/>
      <w:vertAlign w:val="baseline"/>
    </w:rPr>
  </w:style>
  <w:style w:type="character" w:styleId="WW8Num22z0">
    <w:name w:val="WW8Num22z0"/>
    <w:qFormat/>
    <w:rPr>
      <w:rFonts w:ascii="Times New Roman" w:hAnsi="Times New Roman" w:cs="Times New Roman"/>
      <w:b w:val="false"/>
      <w:i w:val="false"/>
      <w:caps w:val="false"/>
      <w:smallCaps w:val="false"/>
      <w:strike w:val="false"/>
      <w:dstrike w:val="false"/>
      <w:outline w:val="false"/>
      <w:shadow w:val="false"/>
      <w:vanish w:val="false"/>
      <w:color w:val="000000"/>
      <w:spacing w:val="0"/>
      <w:w w:val="100"/>
      <w:kern w:val="0"/>
      <w:position w:val="0"/>
      <w:sz w:val="24"/>
      <w:sz w:val="24"/>
      <w:u w:val="none"/>
      <w:vertAlign w:val="baseline"/>
    </w:rPr>
  </w:style>
  <w:style w:type="character" w:styleId="WW8Num22z2">
    <w:name w:val="WW8Num22z2"/>
    <w:qFormat/>
    <w:rPr>
      <w:b w:val="false"/>
      <w:i w:val="false"/>
      <w:caps w:val="false"/>
      <w:smallCaps w:val="false"/>
      <w:strike w:val="false"/>
      <w:dstrike w:val="false"/>
      <w:outline w:val="false"/>
      <w:shadow w:val="false"/>
      <w:vanish w:val="false"/>
      <w:color w:val="000000"/>
      <w:spacing w:val="0"/>
      <w:w w:val="100"/>
      <w:kern w:val="0"/>
      <w:position w:val="0"/>
      <w:sz w:val="24"/>
      <w:u w:val="none"/>
      <w:vertAlign w:val="baseline"/>
    </w:rPr>
  </w:style>
  <w:style w:type="character" w:styleId="WW8Num23z0">
    <w:name w:val="WW8Num23z0"/>
    <w:qFormat/>
    <w:rPr>
      <w:rFonts w:ascii="Times New Roman" w:hAnsi="Times New Roman" w:cs="Times New Roman"/>
      <w:b w:val="false"/>
      <w:i w:val="false"/>
      <w:caps w:val="false"/>
      <w:smallCaps w:val="false"/>
      <w:strike w:val="false"/>
      <w:dstrike w:val="false"/>
      <w:outline w:val="false"/>
      <w:shadow w:val="false"/>
      <w:vanish w:val="false"/>
      <w:color w:val="000000"/>
      <w:spacing w:val="0"/>
      <w:w w:val="100"/>
      <w:kern w:val="0"/>
      <w:position w:val="0"/>
      <w:sz w:val="24"/>
      <w:sz w:val="24"/>
      <w:u w:val="none"/>
      <w:vertAlign w:val="baseline"/>
    </w:rPr>
  </w:style>
  <w:style w:type="character" w:styleId="WW8Num24z0">
    <w:name w:val="WW8Num24z0"/>
    <w:qFormat/>
    <w:rPr/>
  </w:style>
  <w:style w:type="character" w:styleId="WW8Num25z0">
    <w:name w:val="WW8Num25z0"/>
    <w:qFormat/>
    <w:rPr>
      <w:rFonts w:ascii="Times New Roman" w:hAnsi="Times New Roman" w:cs="Times New Roman"/>
      <w:b w:val="false"/>
      <w:i w:val="false"/>
      <w:caps w:val="false"/>
      <w:smallCaps w:val="false"/>
      <w:strike w:val="false"/>
      <w:dstrike w:val="false"/>
      <w:outline w:val="false"/>
      <w:shadow w:val="false"/>
      <w:vanish w:val="false"/>
      <w:color w:val="000000"/>
      <w:spacing w:val="0"/>
      <w:w w:val="100"/>
      <w:kern w:val="0"/>
      <w:position w:val="0"/>
      <w:sz w:val="24"/>
      <w:sz w:val="24"/>
      <w:u w:val="none"/>
      <w:vertAlign w:val="baseline"/>
    </w:rPr>
  </w:style>
  <w:style w:type="character" w:styleId="WW8Num25z2">
    <w:name w:val="WW8Num25z2"/>
    <w:qFormat/>
    <w:rPr>
      <w:b w:val="false"/>
      <w:i w:val="false"/>
      <w:caps w:val="false"/>
      <w:smallCaps w:val="false"/>
      <w:strike w:val="false"/>
      <w:dstrike w:val="false"/>
      <w:outline w:val="false"/>
      <w:shadow w:val="false"/>
      <w:vanish w:val="false"/>
      <w:color w:val="000000"/>
      <w:spacing w:val="0"/>
      <w:w w:val="100"/>
      <w:kern w:val="0"/>
      <w:position w:val="0"/>
      <w:sz w:val="24"/>
      <w:u w:val="none"/>
      <w:vertAlign w:val="baseline"/>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spacing w:before="0" w:after="240"/>
      <w:jc w:val="center"/>
      <w:outlineLvl w:val="0"/>
    </w:pPr>
    <w:rPr>
      <w:rFonts w:cs="Arial"/>
      <w:b/>
      <w:bCs/>
      <w:kern w:val="2"/>
      <w:sz w:val="36"/>
      <w:szCs w:val="32"/>
    </w:rPr>
  </w:style>
  <w:style w:type="paragraph" w:styleId="BodyText">
    <w:name w:val="Body Text"/>
    <w:basedOn w:val="Normal"/>
    <w:pPr>
      <w:spacing w:before="0" w:after="240"/>
      <w:jc w:val="both"/>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FirstIndent">
    <w:name w:val="Body Text First Indent"/>
    <w:basedOn w:val="BodyText"/>
    <w:qFormat/>
    <w:pPr>
      <w:overflowPunct w:val="false"/>
      <w:autoSpaceDE w:val="false"/>
      <w:spacing w:before="0" w:after="240"/>
      <w:ind w:firstLine="720" w:start="0" w:end="0"/>
      <w:jc w:val="both"/>
      <w:textAlignment w:val="baseline"/>
    </w:pPr>
    <w:rPr>
      <w:sz w:val="24"/>
      <w:szCs w:val="20"/>
      <w:lang w:val="en-CA" w:eastAsia="en-CA"/>
    </w:rPr>
  </w:style>
  <w:style w:type="paragraph" w:styleId="Signature">
    <w:name w:val="Signature"/>
    <w:basedOn w:val="Normal"/>
    <w:pPr/>
    <w:rPr>
      <w:sz w:val="24"/>
    </w:rPr>
  </w:style>
  <w:style w:type="paragraph" w:styleId="Subtitle">
    <w:name w:val="Subtitle"/>
    <w:basedOn w:val="Normal"/>
    <w:next w:val="BodyText"/>
    <w:qFormat/>
    <w:pPr>
      <w:spacing w:before="0" w:after="240"/>
      <w:jc w:val="center"/>
      <w:outlineLvl w:val="1"/>
    </w:pPr>
    <w:rPr>
      <w:rFonts w:cs="Arial"/>
      <w:b/>
      <w:sz w:val="24"/>
      <w:u w:val="single"/>
    </w:rPr>
  </w:style>
  <w:style w:type="paragraph" w:styleId="TOC1">
    <w:name w:val="toc 1"/>
    <w:basedOn w:val="Normal"/>
    <w:next w:val="Normal"/>
    <w:pPr/>
    <w:rPr/>
  </w:style>
  <w:style w:type="paragraph" w:styleId="TOC2">
    <w:name w:val="toc 2"/>
    <w:basedOn w:val="Normal"/>
    <w:next w:val="Normal"/>
    <w:pPr>
      <w:ind w:hanging="0" w:start="250" w:end="0"/>
    </w:pPr>
    <w:rPr/>
  </w:style>
  <w:style w:type="paragraph" w:styleId="TOC3">
    <w:name w:val="toc 3"/>
    <w:basedOn w:val="Normal"/>
    <w:next w:val="Normal"/>
    <w:pPr>
      <w:ind w:hanging="0" w:start="500" w:end="0"/>
    </w:pPr>
    <w:rPr/>
  </w:style>
  <w:style w:type="paragraph" w:styleId="TOC4">
    <w:name w:val="toc 4"/>
    <w:basedOn w:val="Normal"/>
    <w:next w:val="Normal"/>
    <w:pPr>
      <w:ind w:hanging="0" w:start="750" w:end="0"/>
    </w:pPr>
    <w:rPr/>
  </w:style>
  <w:style w:type="paragraph" w:styleId="TOC5">
    <w:name w:val="toc 5"/>
    <w:basedOn w:val="Normal"/>
    <w:next w:val="Normal"/>
    <w:pPr>
      <w:ind w:hanging="0" w:start="1000" w:end="0"/>
    </w:pPr>
    <w:rPr/>
  </w:style>
  <w:style w:type="paragraph" w:styleId="TOC6">
    <w:name w:val="toc 6"/>
    <w:basedOn w:val="Normal"/>
    <w:next w:val="Normal"/>
    <w:pPr>
      <w:ind w:hanging="0" w:start="1250" w:end="0"/>
    </w:pPr>
    <w:rPr/>
  </w:style>
  <w:style w:type="paragraph" w:styleId="TOC7">
    <w:name w:val="toc 7"/>
    <w:basedOn w:val="Normal"/>
    <w:next w:val="Normal"/>
    <w:pPr>
      <w:ind w:hanging="0" w:start="1500" w:end="0"/>
    </w:pPr>
    <w:rPr/>
  </w:style>
  <w:style w:type="paragraph" w:styleId="TOC8">
    <w:name w:val="toc 8"/>
    <w:basedOn w:val="Normal"/>
    <w:next w:val="Normal"/>
    <w:pPr>
      <w:ind w:hanging="0" w:start="1750" w:end="0"/>
    </w:pPr>
    <w:rPr/>
  </w:style>
  <w:style w:type="paragraph" w:styleId="TOC9">
    <w:name w:val="toc 9"/>
    <w:basedOn w:val="Normal"/>
    <w:next w:val="Normal"/>
    <w:pPr>
      <w:ind w:hanging="0" w:start="200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spacing w:lineRule="auto" w:line="360"/>
      <w:ind w:firstLine="720" w:start="0" w:end="0"/>
      <w:jc w:val="both"/>
    </w:pPr>
    <w:rPr>
      <w:sz w:val="24"/>
      <w:szCs w:val="20"/>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2001-05-31T12:32:00Z</dcterms:created>
  <dc:creator>rsnow</dc:creator>
  <dc:description/>
  <dc:language>en-CA</dc:language>
  <cp:lastModifiedBy>bfleenor</cp:lastModifiedBy>
  <cp:lastPrinted>2001-05-31T08:35:00Z</cp:lastPrinted>
  <dcterms:modified xsi:type="dcterms:W3CDTF">2001-05-31T13:25:00Z</dcterms:modified>
  <cp:revision>4</cp:revision>
  <dc:subject/>
  <dc:title>RALLIB01 602150.1</dc:title>
</cp:coreProperties>
</file>