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8640" w:leader="none"/>
        </w:tabs>
        <w:rPr>
          <w:rFonts w:ascii="Century Gothic" w:hAnsi="Century Gothic" w:cs="Century Gothic"/>
          <w:sz w:val="40"/>
        </w:rPr>
      </w:pPr>
      <w:r>
        <w:rPr>
          <w:rFonts w:cs="Century Gothic" w:ascii="Century Gothic" w:hAnsi="Century Gothic"/>
          <w:sz w:val="40"/>
        </w:rPr>
        <w:t>Lighthouse Energy Group, LLC</w:t>
        <w:tab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5307965</wp:posOffset>
                </wp:positionH>
                <wp:positionV relativeFrom="paragraph">
                  <wp:posOffset>635</wp:posOffset>
                </wp:positionV>
                <wp:extent cx="1458595" cy="83756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8375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right" w:pos="8640" w:leader="none"/>
                              </w:tabs>
                              <w:rPr>
                                <w:rFonts w:ascii="Century Gothic" w:hAnsi="Century Gothic" w:cs="Century Gothic"/>
                                <w:sz w:val="40"/>
                              </w:rPr>
                            </w:pPr>
                            <w:ins w:id="0" w:author="Merribel S. Ayres" w:date="1997-02-15T17:00:00Z">
                              <w:r>
                                <w:rPr>
                                  <w:rFonts w:cs="Century Gothic" w:ascii="Century Gothic" w:hAnsi="Century Gothic"/>
                                  <w:sz w:val="40"/>
                                </w:rPr>
                                <w:drawing>
                                  <wp:inline distT="0" distB="0" distL="0" distR="0">
                                    <wp:extent cx="1457960" cy="837565"/>
                                    <wp:effectExtent l="0" t="0" r="0" b="0"/>
                                    <wp:docPr id="2" name="Image1" descr="" titl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Image1" descr="" title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/>
                                            <a:srcRect l="-16" t="-29" r="-16" b="-2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57960" cy="837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4.85pt;height:65.95pt;mso-wrap-distance-left:9pt;mso-wrap-distance-right:9pt;mso-wrap-distance-top:0pt;mso-wrap-distance-bottom:0pt;margin-top:0.05pt;mso-position-vertical-relative:text;margin-left:417.9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right" w:pos="8640" w:leader="none"/>
                        </w:tabs>
                        <w:rPr>
                          <w:rFonts w:ascii="Century Gothic" w:hAnsi="Century Gothic" w:cs="Century Gothic"/>
                          <w:sz w:val="40"/>
                        </w:rPr>
                      </w:pPr>
                      <w:ins w:id="1" w:author="Merribel S. Ayres" w:date="1997-02-15T17:00:00Z">
                        <w:r>
                          <w:rPr>
                            <w:rFonts w:cs="Century Gothic" w:ascii="Century Gothic" w:hAnsi="Century Gothic"/>
                            <w:sz w:val="40"/>
                          </w:rPr>
                          <w:drawing>
                            <wp:inline distT="0" distB="0" distL="0" distR="0">
                              <wp:extent cx="1457960" cy="837565"/>
                              <wp:effectExtent l="0" t="0" r="0" b="0"/>
                              <wp:docPr id="3" name="Image1" descr="" title="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age1" descr="" title="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/>
                                      <a:srcRect l="-16" t="-29" r="-16" b="-2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7960" cy="8375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ins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right" w:pos="8640" w:leader="none"/>
        </w:tabs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ab/>
      </w:r>
    </w:p>
    <w:p>
      <w:pPr>
        <w:pStyle w:val="Normal"/>
        <w:pBdr>
          <w:bottom w:val="single" w:sz="12" w:space="1" w:color="000000"/>
        </w:pBdr>
        <w:tabs>
          <w:tab w:val="clear" w:pos="720"/>
          <w:tab w:val="right" w:pos="8640" w:leader="none"/>
        </w:tabs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ab/>
      </w:r>
    </w:p>
    <w:p>
      <w:pPr>
        <w:pStyle w:val="Normal"/>
        <w:tabs>
          <w:tab w:val="clear" w:pos="720"/>
          <w:tab w:val="right" w:pos="8640" w:leader="none"/>
        </w:tabs>
        <w:rPr>
          <w:rFonts w:ascii="Century Gothic" w:hAnsi="Century Gothic" w:cs="Century Gothic"/>
          <w:del w:id="3" w:author="Default" w:date="2001-09-20T15:48:00Z"/>
        </w:rPr>
      </w:pPr>
      <w:del w:id="2" w:author="Default" w:date="2001-09-20T15:48:00Z">
        <w:r>
          <w:rPr>
            <w:rFonts w:cs="Century Gothic" w:ascii="Century Gothic" w:hAnsi="Century Gothic"/>
          </w:rPr>
        </w:r>
      </w:del>
    </w:p>
    <w:p>
      <w:pPr>
        <w:pStyle w:val="Normal"/>
        <w:tabs>
          <w:tab w:val="clear" w:pos="720"/>
          <w:tab w:val="right" w:pos="86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8640" w:leader="none"/>
        </w:tabs>
        <w:rPr>
          <w:b/>
        </w:rPr>
      </w:pPr>
      <w:r>
        <w:rPr>
          <w:b/>
        </w:rPr>
        <w:t>MEMORANDUM</w:t>
        <w:tab/>
      </w:r>
      <w:ins w:id="4" w:author="Preferred Customer" w:date="1997-07-30T14:08:00Z">
        <w:del w:id="5" w:author="Default" w:date="2001-09-20T15:45:00Z">
          <w:r>
            <w:rPr/>
            <w:delText>July 30</w:delText>
          </w:r>
        </w:del>
      </w:ins>
      <w:ins w:id="6" w:author="Default" w:date="2001-09-20T15:45:00Z">
        <w:r>
          <w:rPr/>
          <w:t>September 21</w:t>
        </w:r>
      </w:ins>
      <w:ins w:id="7" w:author="Preferred Customer" w:date="1997-07-30T14:08:00Z">
        <w:r>
          <w:rPr/>
          <w:t xml:space="preserve">, </w:t>
        </w:r>
      </w:ins>
      <w:ins w:id="8" w:author="Preferred Customer" w:date="1997-07-30T14:08:00Z">
        <w:del w:id="9" w:author="Default" w:date="2001-04-30T16:12:00Z">
          <w:r>
            <w:rPr/>
            <w:delText>199</w:delText>
          </w:r>
        </w:del>
      </w:ins>
      <w:ins w:id="10" w:author="Erin Pyle" w:date="1998-01-20T08:57:00Z">
        <w:del w:id="11" w:author="Default" w:date="2001-04-30T16:12:00Z">
          <w:r>
            <w:rPr/>
            <w:delText>8</w:delText>
          </w:r>
        </w:del>
      </w:ins>
      <w:ins w:id="12" w:author="Default" w:date="2001-04-30T16:12:00Z">
        <w:r>
          <w:rPr/>
          <w:t>2001</w:t>
        </w:r>
      </w:ins>
      <w:ins w:id="13" w:author="Preferred Customer" w:date="1997-07-30T14:08:00Z">
        <w:del w:id="14" w:author="Erin Pyle" w:date="1998-01-20T08:57:00Z">
          <w:r>
            <w:rPr/>
            <w:delText>7</w:delText>
          </w:r>
        </w:del>
      </w:ins>
      <w:ins w:id="15" w:author="Merribel S. Ayres" w:date="1997-05-20T12:42:00Z">
        <w:del w:id="16" w:author="Preferred Customer" w:date="1997-07-30T14:06:00Z">
          <w:r>
            <w:rPr/>
            <w:fldChar w:fldCharType="begin"/>
          </w:r>
          <w:r>
            <w:rPr/>
            <w:delInstrText xml:space="preserve"> SAVEDATE \@"MMMM\ d', 'yyyy" </w:delInstrText>
          </w:r>
          <w:r>
            <w:rPr/>
            <w:fldChar w:fldCharType="separate"/>
          </w:r>
          <w:r>
            <w:rPr/>
            <w:delText>September 21, 2001</w:delText>
          </w:r>
          <w:r>
            <w:rPr/>
            <w:fldChar w:fldCharType="end"/>
          </w:r>
        </w:del>
      </w:ins>
      <w:del w:id="17" w:author="Merribel S. Ayres" w:date="1997-03-01T14:53:00Z">
        <w:r>
          <w:rPr/>
          <w:fldChar w:fldCharType="begin"/>
        </w:r>
        <w:r>
          <w:rPr/>
          <w:delInstrText xml:space="preserve"> DATE \@"d\ MMMM', 'yyyy" </w:delInstrText>
        </w:r>
        <w:r>
          <w:rPr/>
          <w:fldChar w:fldCharType="separate"/>
        </w:r>
        <w:r>
          <w:rPr/>
          <w:delText>28 September, 2025</w:delText>
        </w:r>
        <w:r>
          <w:rPr/>
          <w:fldChar w:fldCharType="end"/>
        </w:r>
      </w:del>
    </w:p>
    <w:p>
      <w:pPr>
        <w:pStyle w:val="Normal"/>
        <w:tabs>
          <w:tab w:val="clear" w:pos="720"/>
          <w:tab w:val="right" w:pos="86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left" w:pos="720" w:leader="none"/>
          <w:tab w:val="right" w:pos="8640" w:leader="none"/>
        </w:tabs>
        <w:rPr/>
      </w:pPr>
      <w:r>
        <w:rPr/>
        <w:t>To:</w:t>
        <w:tab/>
      </w:r>
      <w:ins w:id="18" w:author="Default" w:date="2001-09-20T15:46:00Z">
        <w:r>
          <w:rPr/>
          <w:t>Lighthouse Clients and Friends</w:t>
        </w:r>
      </w:ins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CA" w:eastAsia="en-CA"/>
        </w:rPr>
        <w:instrText xml:space="preserve"> FORMTEXT </w:instrText>
      </w:r>
      <w:r>
        <w:rPr>
          <w:lang w:val="en-CA" w:eastAsia="en-CA"/>
        </w:rPr>
      </w:r>
      <w:r>
        <w:rPr>
          <w:lang w:val="en-CA" w:eastAsia="en-CA"/>
        </w:rPr>
        <w:fldChar w:fldCharType="separate"/>
      </w:r>
      <w:r>
        <w:rPr>
          <w:lang w:val="en-CA" w:eastAsia="en-CA"/>
        </w:rPr>
      </w:r>
      <w:del w:id="19" w:author="Erin Pyle" w:date="1998-01-20T11:35:00Z">
        <w:r>
          <w:rPr>
            <w:lang w:val="en-CA" w:eastAsia="en-CA"/>
          </w:rPr>
          <w:delText>     </w:delText>
        </w:r>
      </w:del>
      <w:r/>
      <w:r>
        <w:rPr>
          <w:lang w:val="en-CA" w:eastAsia="en-CA"/>
        </w:rPr>
        <w:fldChar w:fldCharType="end"/>
      </w:r>
      <w:r>
        <w:rPr>
          <w:lang w:val="en-CA" w:eastAsia="en-CA"/>
        </w:rPr>
      </w:r>
    </w:p>
    <w:p>
      <w:pPr>
        <w:pStyle w:val="Normal"/>
        <w:tabs>
          <w:tab w:val="left" w:pos="720" w:leader="none"/>
          <w:tab w:val="right" w:pos="8640" w:leader="none"/>
        </w:tabs>
        <w:rPr/>
      </w:pPr>
      <w:r>
        <w:rPr/>
      </w:r>
    </w:p>
    <w:p>
      <w:pPr>
        <w:pStyle w:val="Normal"/>
        <w:tabs>
          <w:tab w:val="left" w:pos="720" w:leader="none"/>
          <w:tab w:val="right" w:pos="8640" w:leader="none"/>
        </w:tabs>
        <w:rPr/>
      </w:pPr>
      <w:r>
        <w:rPr/>
        <w:t>Fr</w:t>
      </w:r>
      <w:del w:id="20" w:author="Default" w:date="2001-09-20T15:45:00Z">
        <w:r>
          <w:rPr/>
          <w:delText>om</w:delText>
        </w:r>
      </w:del>
      <w:r>
        <w:rPr/>
        <w:t>:</w:t>
        <w:tab/>
        <w:t xml:space="preserve">Merribel </w:t>
      </w:r>
      <w:del w:id="21" w:author="Default" w:date="2001-09-20T15:45:00Z">
        <w:r>
          <w:rPr/>
          <w:delText xml:space="preserve">S. </w:delText>
        </w:r>
      </w:del>
      <w:r>
        <w:rPr/>
        <w:t xml:space="preserve">Ayres </w:t>
      </w:r>
      <w:ins w:id="22" w:author="Default" w:date="2001-09-20T15:45:00Z">
        <w:r>
          <w:rPr/>
          <w:t>and Tobyn Anderson</w:t>
        </w:r>
      </w:ins>
    </w:p>
    <w:p>
      <w:pPr>
        <w:pStyle w:val="Normal"/>
        <w:tabs>
          <w:tab w:val="left" w:pos="720" w:leader="none"/>
          <w:tab w:val="right" w:pos="8640" w:leader="none"/>
        </w:tabs>
        <w:rPr/>
      </w:pPr>
      <w:r>
        <w:rPr/>
      </w:r>
    </w:p>
    <w:p>
      <w:pPr>
        <w:pStyle w:val="Normal"/>
        <w:tabs>
          <w:tab w:val="left" w:pos="720" w:leader="none"/>
          <w:tab w:val="right" w:pos="8640" w:leader="none"/>
        </w:tabs>
        <w:rPr>
          <w:del w:id="31" w:author="merribel" w:date="2001-09-21T15:55:00Z"/>
        </w:rPr>
      </w:pPr>
      <w:r>
        <w:rPr/>
        <w:t>RE:</w:t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i/>
          <w:b/>
          <w:iCs/>
          <w:bCs/>
          <w:lang w:val="en-CA" w:eastAsia="en-CA"/>
        </w:rPr>
        <w:instrText xml:space="preserve"> FORMTEXT </w:instrText>
      </w:r>
      <w:r>
        <w:rPr>
          <w:b/>
          <w:bCs/>
          <w:i/>
          <w:iCs/>
          <w:lang w:val="en-CA" w:eastAsia="en-CA"/>
        </w:rPr>
      </w:r>
      <w:r>
        <w:rPr>
          <w:i/>
          <w:b/>
          <w:iCs/>
          <w:bCs/>
          <w:lang w:val="en-CA" w:eastAsia="en-CA"/>
        </w:rPr>
        <w:fldChar w:fldCharType="separate"/>
      </w:r>
      <w:r>
        <w:rPr>
          <w:b/>
          <w:bCs/>
          <w:i/>
          <w:iCs/>
          <w:lang w:val="en-CA" w:eastAsia="en-CA"/>
        </w:rPr>
      </w:r>
      <w:del w:id="23" w:author="Default" w:date="2001-09-20T15:47:00Z">
        <w:r>
          <w:rPr>
            <w:b/>
            <w:bCs/>
            <w:i/>
            <w:iCs/>
            <w:lang w:val="en-CA" w:eastAsia="en-CA"/>
          </w:rPr>
          <w:delText>     </w:delText>
        </w:r>
      </w:del>
      <w:r>
        <w:rPr>
          <w:b/>
          <w:bCs/>
          <w:i/>
          <w:iCs/>
          <w:lang w:val="en-CA" w:eastAsia="en-CA"/>
        </w:rPr>
      </w:r>
      <w:r>
        <w:rPr>
          <w:i/>
          <w:b/>
          <w:iCs/>
          <w:bCs/>
          <w:lang w:val="en-CA" w:eastAsia="en-CA"/>
        </w:rPr>
        <w:fldChar w:fldCharType="end"/>
      </w:r>
      <w:ins w:id="24" w:author="Default" w:date="2001-09-20T15:48:00Z">
        <w:r>
          <w:rPr>
            <w:b/>
            <w:bCs/>
            <w:i/>
            <w:iCs/>
          </w:rPr>
          <w:t>Update</w:t>
        </w:r>
      </w:ins>
      <w:ins w:id="25" w:author="merribel" w:date="2001-09-21T15:55:00Z">
        <w:r>
          <w:rPr>
            <w:b/>
            <w:bCs/>
            <w:i/>
            <w:iCs/>
          </w:rPr>
          <w:t xml:space="preserve"> II</w:t>
        </w:r>
      </w:ins>
      <w:ins w:id="26" w:author="Default" w:date="2001-09-20T15:48:00Z">
        <w:r>
          <w:rPr>
            <w:b/>
            <w:bCs/>
            <w:i/>
            <w:iCs/>
          </w:rPr>
          <w:t xml:space="preserve"> – </w:t>
        </w:r>
      </w:ins>
      <w:ins w:id="27" w:author="merribel" w:date="2001-09-21T15:55:00Z">
        <w:r>
          <w:rPr>
            <w:b/>
            <w:bCs/>
            <w:i/>
            <w:iCs/>
          </w:rPr>
          <w:t xml:space="preserve">Post-Terrorist Attack: </w:t>
        </w:r>
      </w:ins>
      <w:ins w:id="28" w:author="Default" w:date="2001-09-20T15:48:00Z">
        <w:r>
          <w:rPr>
            <w:b/>
            <w:bCs/>
            <w:i/>
            <w:iCs/>
          </w:rPr>
          <w:t xml:space="preserve">Washington </w:t>
        </w:r>
      </w:ins>
      <w:ins w:id="29" w:author="merribel" w:date="2001-09-21T15:55:00Z">
        <w:r>
          <w:rPr>
            <w:b/>
            <w:bCs/>
            <w:i/>
            <w:iCs/>
          </w:rPr>
          <w:t>Outlook</w:t>
        </w:r>
      </w:ins>
      <w:del w:id="30" w:author="merribel" w:date="2001-09-21T15:55:00Z">
        <w:r>
          <w:rPr>
            <w:b/>
            <w:bCs/>
            <w:i/>
            <w:iCs/>
          </w:rPr>
          <w:delText xml:space="preserve">Legislative and Regulatory Outlook in Light of </w:delText>
        </w:r>
      </w:del>
    </w:p>
    <w:p>
      <w:pPr>
        <w:pStyle w:val="Normal"/>
        <w:widowControl/>
        <w:tabs>
          <w:tab w:val="left" w:pos="720" w:leader="none"/>
          <w:tab w:val="right" w:pos="8640" w:leader="none"/>
        </w:tabs>
        <w:bidi w:val="0"/>
        <w:rPr>
          <w:sz w:val="22"/>
          <w:del w:id="33" w:author="Default" w:date="2001-09-20T15:48:00Z"/>
        </w:rPr>
      </w:pPr>
      <w:del w:id="32" w:author="merribel" w:date="2001-09-21T15:55:00Z">
        <w:r>
          <w:rPr/>
          <w:tab/>
          <w:delText>Terrorist Attacks</w:delText>
        </w:r>
      </w:del>
    </w:p>
    <w:p>
      <w:pPr>
        <w:pStyle w:val="Normal"/>
        <w:ind w:hanging="0" w:start="0"/>
        <w:rPr/>
      </w:pPr>
      <w:r>
        <w:rPr/>
      </w:r>
    </w:p>
    <w:p>
      <w:pPr>
        <w:pStyle w:val="Normal"/>
        <w:pBdr>
          <w:bottom w:val="single" w:sz="6" w:space="1" w:color="000000"/>
        </w:pBdr>
        <w:tabs>
          <w:tab w:val="left" w:pos="720" w:leader="none"/>
          <w:tab w:val="right" w:pos="8640" w:leader="none"/>
        </w:tabs>
        <w:rPr/>
      </w:pPr>
      <w:r>
        <w:rPr/>
      </w:r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35" w:author="Default" w:date="2001-09-20T15:48:00Z"/>
        </w:rPr>
      </w:pPr>
      <w:ins w:id="34" w:author="Default" w:date="2001-09-20T15:48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46" w:author="Default" w:date="2001-09-20T15:49:00Z"/>
        </w:rPr>
      </w:pPr>
      <w:ins w:id="36" w:author="Default" w:date="2001-09-20T15:48:00Z">
        <w:r>
          <w:rPr/>
          <w:t xml:space="preserve">In our continued efforts to keep clients and friends apprised of the outlook for legislative and regulatory action in light of </w:t>
        </w:r>
      </w:ins>
      <w:ins w:id="37" w:author="merribel" w:date="2001-09-21T15:50:00Z">
        <w:r>
          <w:rPr/>
          <w:t>the September 11</w:t>
        </w:r>
      </w:ins>
      <w:ins w:id="38" w:author="merribel" w:date="2001-09-21T15:50:00Z">
        <w:r>
          <w:rPr>
            <w:vertAlign w:val="superscript"/>
          </w:rPr>
          <w:t>th</w:t>
        </w:r>
      </w:ins>
      <w:ins w:id="39" w:author="merribel" w:date="2001-09-21T15:50:00Z">
        <w:r>
          <w:rPr/>
          <w:t xml:space="preserve"> terrorist attacks</w:t>
        </w:r>
      </w:ins>
      <w:ins w:id="40" w:author="Default" w:date="2001-09-20T15:49:00Z">
        <w:del w:id="41" w:author="merribel" w:date="2001-09-21T15:50:00Z">
          <w:r>
            <w:rPr/>
            <w:delText>last week’s terrorist attacks</w:delText>
          </w:r>
        </w:del>
      </w:ins>
      <w:ins w:id="42" w:author="Default" w:date="2001-09-20T15:49:00Z">
        <w:r>
          <w:rPr/>
          <w:t>, below find a brief update summary</w:t>
        </w:r>
      </w:ins>
      <w:ins w:id="43" w:author="Default" w:date="2001-09-20T15:49:00Z">
        <w:del w:id="44" w:author="merribel" w:date="2001-09-21T15:50:00Z">
          <w:r>
            <w:rPr/>
            <w:delText xml:space="preserve"> as of the end of this week</w:delText>
          </w:r>
        </w:del>
      </w:ins>
      <w:ins w:id="45" w:author="Default" w:date="2001-09-20T15:49:00Z">
        <w:r>
          <w:rPr/>
          <w:t>.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48" w:author="Default" w:date="2001-09-20T15:49:00Z"/>
        </w:rPr>
      </w:pPr>
      <w:ins w:id="47" w:author="Default" w:date="2001-09-20T15:49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b/>
          <w:bCs/>
          <w:ins w:id="50" w:author="Default" w:date="2001-09-20T15:50:00Z"/>
        </w:rPr>
      </w:pPr>
      <w:ins w:id="49" w:author="Default" w:date="2001-09-20T16:12:00Z">
        <w:r>
          <w:rPr>
            <w:b/>
            <w:bCs/>
          </w:rPr>
          <w:t>Legislative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b/>
          <w:bCs/>
          <w:ins w:id="52" w:author="Default" w:date="2001-09-20T15:50:00Z"/>
        </w:rPr>
      </w:pPr>
      <w:ins w:id="51" w:author="Default" w:date="2001-09-20T15:50:00Z">
        <w:r>
          <w:rPr>
            <w:b/>
            <w:bCs/>
          </w:rPr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78" w:author="Default" w:date="2001-09-20T15:58:00Z"/>
        </w:rPr>
      </w:pPr>
      <w:ins w:id="53" w:author="Default" w:date="2001-09-20T15:50:00Z">
        <w:r>
          <w:rPr/>
          <w:t>As with last week, there is still no definitive word, particularly from the House and Senate Leadership, as to priorities for the remainder of the year</w:t>
        </w:r>
      </w:ins>
      <w:ins w:id="54" w:author="Default" w:date="2001-09-20T15:53:00Z">
        <w:r>
          <w:rPr/>
          <w:t xml:space="preserve"> beyond national security</w:t>
        </w:r>
      </w:ins>
      <w:ins w:id="55" w:author="Default" w:date="2001-09-20T15:51:00Z">
        <w:r>
          <w:rPr/>
          <w:t>.  Unconfirmed scenarios, however,</w:t>
        </w:r>
      </w:ins>
      <w:ins w:id="56" w:author="Default" w:date="2001-09-20T15:53:00Z">
        <w:r>
          <w:rPr/>
          <w:t xml:space="preserve"> have surfaced.  In the </w:t>
        </w:r>
      </w:ins>
      <w:ins w:id="57" w:author="Default" w:date="2001-09-20T15:53:00Z">
        <w:r>
          <w:rPr>
            <w:b/>
            <w:bCs/>
          </w:rPr>
          <w:t>Senate</w:t>
        </w:r>
      </w:ins>
      <w:ins w:id="58" w:author="Default" w:date="2001-09-20T15:53:00Z">
        <w:r>
          <w:rPr/>
          <w:t xml:space="preserve">, one theory is that it will address required appropriations bills, plus an economic </w:t>
        </w:r>
      </w:ins>
      <w:ins w:id="59" w:author="Martha Friedrichs" w:date="2001-09-20T17:36:00Z">
        <w:r>
          <w:rPr/>
          <w:t>“</w:t>
        </w:r>
      </w:ins>
      <w:ins w:id="60" w:author="Default" w:date="2001-09-20T15:54:00Z">
        <w:del w:id="61" w:author="Martha Friedrichs" w:date="2001-09-20T17:36:00Z">
          <w:r>
            <w:rPr/>
            <w:delText>‘</w:delText>
          </w:r>
        </w:del>
      </w:ins>
      <w:ins w:id="62" w:author="Default" w:date="2001-09-20T15:54:00Z">
        <w:r>
          <w:rPr/>
          <w:t>stimulus</w:t>
        </w:r>
      </w:ins>
      <w:ins w:id="63" w:author="Martha Friedrichs" w:date="2001-09-20T17:36:00Z">
        <w:r>
          <w:rPr/>
          <w:t>”</w:t>
        </w:r>
      </w:ins>
      <w:ins w:id="64" w:author="Default" w:date="2001-09-20T15:54:00Z">
        <w:del w:id="65" w:author="Martha Friedrichs" w:date="2001-09-20T17:36:00Z">
          <w:r>
            <w:rPr/>
            <w:delText>’</w:delText>
          </w:r>
        </w:del>
      </w:ins>
      <w:ins w:id="66" w:author="Default" w:date="2001-09-20T15:54:00Z">
        <w:r>
          <w:rPr/>
          <w:t xml:space="preserve"> p</w:t>
        </w:r>
      </w:ins>
      <w:ins w:id="67" w:author="Default" w:date="2001-09-20T15:52:00Z">
        <w:r>
          <w:rPr/>
          <w:t>ackage, and then adjourn, perhaps as early as mid-Oct</w:t>
        </w:r>
      </w:ins>
      <w:ins w:id="68" w:author="Default" w:date="2001-09-20T17:24:00Z">
        <w:r>
          <w:rPr/>
          <w:t>ober</w:t>
        </w:r>
      </w:ins>
      <w:ins w:id="69" w:author="Default" w:date="2001-09-20T15:52:00Z">
        <w:r>
          <w:rPr/>
          <w:t xml:space="preserve">.  </w:t>
        </w:r>
      </w:ins>
      <w:ins w:id="70" w:author="Default" w:date="2001-09-20T15:55:00Z">
        <w:r>
          <w:rPr/>
          <w:t xml:space="preserve">It is unclear what might be encompassed </w:t>
        </w:r>
      </w:ins>
      <w:ins w:id="71" w:author="Default" w:date="2001-09-20T16:21:00Z">
        <w:r>
          <w:rPr/>
          <w:t>in</w:t>
        </w:r>
      </w:ins>
      <w:ins w:id="72" w:author="Default" w:date="2001-09-20T15:55:00Z">
        <w:r>
          <w:rPr/>
          <w:t xml:space="preserve"> an economic stimulus package,</w:t>
        </w:r>
      </w:ins>
      <w:ins w:id="73" w:author="Default" w:date="2001-09-21T16:19:00Z">
        <w:r>
          <w:rPr/>
          <w:t xml:space="preserve"> although </w:t>
        </w:r>
      </w:ins>
      <w:ins w:id="74" w:author="Default" w:date="2001-09-20T15:55:00Z">
        <w:r>
          <w:rPr/>
          <w:t>energy industry incentives</w:t>
        </w:r>
      </w:ins>
      <w:ins w:id="75" w:author="Default" w:date="2001-09-20T15:58:00Z">
        <w:r>
          <w:rPr/>
          <w:t xml:space="preserve"> could well be part of the mix. </w:t>
        </w:r>
      </w:ins>
      <w:ins w:id="76" w:author="Default" w:date="2001-09-21T16:20:00Z">
        <w:r>
          <w:rPr/>
          <w:t xml:space="preserve"> Capital gains reductions are also mentioned frequently.</w:t>
        </w:r>
      </w:ins>
      <w:ins w:id="77" w:author="Default" w:date="2001-09-20T15:58:00Z">
        <w:r>
          <w:rPr/>
          <w:t xml:space="preserve"> Details may begin to surface in the next few days.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80" w:author="Default" w:date="2001-09-20T15:58:00Z"/>
        </w:rPr>
      </w:pPr>
      <w:ins w:id="79" w:author="Default" w:date="2001-09-20T15:58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89" w:author="Default" w:date="2001-09-20T17:00:00Z"/>
        </w:rPr>
      </w:pPr>
      <w:ins w:id="81" w:author="Default" w:date="2001-09-20T16:05:00Z">
        <w:r>
          <w:rPr/>
          <w:t>So far, i</w:t>
        </w:r>
      </w:ins>
      <w:ins w:id="82" w:author="Default" w:date="2001-09-20T16:00:00Z">
        <w:r>
          <w:rPr/>
          <w:t xml:space="preserve">t appears that the </w:t>
        </w:r>
      </w:ins>
      <w:ins w:id="83" w:author="Default" w:date="2001-09-20T16:00:00Z">
        <w:r>
          <w:rPr>
            <w:b/>
            <w:bCs/>
          </w:rPr>
          <w:t>House</w:t>
        </w:r>
      </w:ins>
      <w:ins w:id="84" w:author="Default" w:date="2001-09-20T16:00:00Z">
        <w:r>
          <w:rPr/>
          <w:t xml:space="preserve"> </w:t>
        </w:r>
      </w:ins>
      <w:ins w:id="85" w:author="Default" w:date="2001-09-20T16:05:00Z">
        <w:r>
          <w:rPr/>
          <w:t xml:space="preserve">may be inclined to consider a broader </w:t>
        </w:r>
      </w:ins>
      <w:ins w:id="86" w:author="Default" w:date="2001-09-20T16:10:00Z">
        <w:r>
          <w:rPr/>
          <w:t>agenda</w:t>
        </w:r>
      </w:ins>
      <w:ins w:id="87" w:author="Default" w:date="2001-09-20T16:06:00Z">
        <w:r>
          <w:rPr/>
          <w:t xml:space="preserve"> than the Senate scenario above.  Indeed, some of the House leaders have scoffed at the idea of</w:t>
        </w:r>
      </w:ins>
      <w:ins w:id="88" w:author="Default" w:date="2001-09-20T16:08:00Z">
        <w:r>
          <w:rPr/>
          <w:t xml:space="preserve"> an early adjournment.  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91" w:author="Default" w:date="2001-09-20T17:00:00Z"/>
        </w:rPr>
      </w:pPr>
      <w:ins w:id="90" w:author="Default" w:date="2001-09-20T17:00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109" w:author="Default" w:date="2001-09-20T17:09:00Z"/>
        </w:rPr>
      </w:pPr>
      <w:ins w:id="92" w:author="Default" w:date="2001-09-20T16:08:00Z">
        <w:r>
          <w:rPr/>
          <w:t xml:space="preserve">As if to confirm that thought, the House Energy and Commerce Committee </w:t>
        </w:r>
      </w:ins>
      <w:ins w:id="93" w:author="Default" w:date="2001-09-20T16:26:00Z">
        <w:r>
          <w:rPr/>
          <w:t>Thursday</w:t>
        </w:r>
      </w:ins>
      <w:ins w:id="94" w:author="Default" w:date="2001-09-20T16:07:00Z">
        <w:r>
          <w:rPr/>
          <w:t xml:space="preserve"> resumed its hearing schedule on </w:t>
        </w:r>
      </w:ins>
      <w:ins w:id="95" w:author="Default" w:date="2001-09-20T16:07:00Z">
        <w:r>
          <w:rPr>
            <w:b/>
            <w:bCs/>
          </w:rPr>
          <w:t>electric industry restructuring</w:t>
        </w:r>
      </w:ins>
      <w:ins w:id="96" w:author="Default" w:date="2001-09-20T16:07:00Z">
        <w:r>
          <w:rPr/>
          <w:t xml:space="preserve"> taking testimony from the four current FERC Commissioners and DOE Assistant Secretary Francis Blake.</w:t>
        </w:r>
      </w:ins>
      <w:ins w:id="97" w:author="Default" w:date="2001-09-20T16:26:00Z">
        <w:r>
          <w:rPr/>
          <w:t xml:space="preserve">  Anecdotally, w</w:t>
        </w:r>
      </w:ins>
      <w:ins w:id="98" w:author="Default" w:date="2001-09-20T16:06:00Z">
        <w:r>
          <w:rPr/>
          <w:t xml:space="preserve">hen Commissioner Linda Breathitt referenced a possible </w:t>
        </w:r>
      </w:ins>
      <w:ins w:id="99" w:author="Default" w:date="2001-09-20T16:27:00Z">
        <w:r>
          <w:rPr/>
          <w:t xml:space="preserve">congressional </w:t>
        </w:r>
      </w:ins>
      <w:ins w:id="100" w:author="Default" w:date="2001-09-20T16:06:00Z">
        <w:r>
          <w:rPr/>
          <w:t xml:space="preserve">adjournment in mid-October, Subcommittee Ranking Member Rick Boucher (D-VA) </w:t>
        </w:r>
      </w:ins>
      <w:ins w:id="101" w:author="Default" w:date="2001-09-20T16:26:00Z">
        <w:r>
          <w:rPr/>
          <w:t>injected,</w:t>
        </w:r>
      </w:ins>
      <w:ins w:id="102" w:author="Default" w:date="2001-09-20T16:06:00Z">
        <w:r>
          <w:rPr/>
          <w:t xml:space="preserve"> </w:t>
        </w:r>
      </w:ins>
      <w:ins w:id="103" w:author="Default" w:date="2001-09-20T16:06:00Z">
        <w:del w:id="104" w:author="Martha Friedrichs" w:date="2001-09-21T16:42:00Z">
          <w:r>
            <w:rPr/>
            <w:delText xml:space="preserve"> </w:delText>
          </w:r>
        </w:del>
      </w:ins>
      <w:ins w:id="105" w:author="Default" w:date="2001-09-20T16:25:00Z">
        <w:r>
          <w:rPr/>
          <w:t xml:space="preserve">“I </w:t>
        </w:r>
      </w:ins>
      <w:ins w:id="106" w:author="Default" w:date="2001-09-20T16:25:00Z">
        <w:r>
          <w:rPr>
            <w:i/>
            <w:iCs/>
          </w:rPr>
          <w:t xml:space="preserve">wouldn’t </w:t>
        </w:r>
      </w:ins>
      <w:ins w:id="107" w:author="Default" w:date="2001-09-20T16:25:00Z">
        <w:r>
          <w:rPr/>
          <w:t>count on that.”</w:t>
        </w:r>
      </w:ins>
      <w:ins w:id="108" w:author="Default" w:date="2001-09-20T16:27:00Z">
        <w:r>
          <w:rPr/>
          <w:t xml:space="preserve">  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111" w:author="Default" w:date="2001-09-20T17:09:00Z"/>
        </w:rPr>
      </w:pPr>
      <w:ins w:id="110" w:author="Default" w:date="2001-09-20T17:09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126" w:author="Default" w:date="2001-09-20T17:48:00Z"/>
        </w:rPr>
      </w:pPr>
      <w:ins w:id="112" w:author="Default" w:date="2001-09-20T16:27:00Z">
        <w:r>
          <w:rPr/>
          <w:t>M</w:t>
        </w:r>
      </w:ins>
      <w:ins w:id="113" w:author="Default" w:date="2001-09-20T16:06:00Z">
        <w:r>
          <w:rPr/>
          <w:t xml:space="preserve">any committee members </w:t>
        </w:r>
      </w:ins>
      <w:ins w:id="114" w:author="Default" w:date="2001-09-20T16:11:00Z">
        <w:r>
          <w:rPr/>
          <w:t>commented</w:t>
        </w:r>
      </w:ins>
      <w:ins w:id="115" w:author="Default" w:date="2001-09-20T16:06:00Z">
        <w:r>
          <w:rPr/>
          <w:t xml:space="preserve"> in their opening statements</w:t>
        </w:r>
      </w:ins>
      <w:ins w:id="116" w:author="Default" w:date="2001-09-20T16:11:00Z">
        <w:r>
          <w:rPr/>
          <w:t xml:space="preserve"> that </w:t>
        </w:r>
      </w:ins>
      <w:ins w:id="117" w:author="Default" w:date="2001-09-20T16:11:00Z">
        <w:r>
          <w:rPr>
            <w:b/>
            <w:bCs/>
          </w:rPr>
          <w:t>energy infrastructure issues</w:t>
        </w:r>
      </w:ins>
      <w:ins w:id="118" w:author="Default" w:date="2001-09-20T16:11:00Z">
        <w:r>
          <w:rPr/>
          <w:t xml:space="preserve"> are all the more important in light of last week’s attacks.</w:t>
        </w:r>
      </w:ins>
      <w:ins w:id="119" w:author="Default" w:date="2001-09-20T17:07:00Z">
        <w:r>
          <w:rPr/>
          <w:t xml:space="preserve">  </w:t>
        </w:r>
      </w:ins>
      <w:ins w:id="120" w:author="Default" w:date="2001-09-20T17:46:00Z">
        <w:r>
          <w:rPr/>
          <w:t xml:space="preserve">Referring to the need for large Regional Transmission Organizations (RTOs), FERC Chairman Pat Wood noted that </w:t>
        </w:r>
      </w:ins>
      <w:ins w:id="121" w:author="Default" w:date="2001-09-20T17:48:00Z">
        <w:r>
          <w:rPr/>
          <w:t>“</w:t>
        </w:r>
      </w:ins>
      <w:ins w:id="122" w:author="merribel" w:date="2001-09-21T15:52:00Z">
        <w:r>
          <w:rPr/>
          <w:t>w</w:t>
        </w:r>
      </w:ins>
      <w:ins w:id="123" w:author="Default" w:date="2001-09-20T17:48:00Z">
        <w:del w:id="124" w:author="merribel" w:date="2001-09-21T15:52:00Z">
          <w:r>
            <w:rPr/>
            <w:delText>[w]</w:delText>
          </w:r>
        </w:del>
      </w:ins>
      <w:ins w:id="125" w:author="Default" w:date="2001-09-20T17:48:00Z">
        <w:r>
          <w:rPr/>
          <w:t xml:space="preserve">hat was a good idea for promoting competitive markets ten days ago is imperative for a reliable national power grid today.”  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128" w:author="Default" w:date="2001-09-20T17:48:00Z"/>
        </w:rPr>
      </w:pPr>
      <w:ins w:id="127" w:author="Default" w:date="2001-09-20T17:48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130" w:author="Default" w:date="2001-09-21T12:25:00Z"/>
        </w:rPr>
      </w:pPr>
      <w:ins w:id="129" w:author="Default" w:date="2001-09-21T12:25:00Z">
        <w:r>
          <w:rPr/>
          <w:t>In related developments on the importance of energy infrastructure: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132" w:author="Default" w:date="2001-09-21T12:25:00Z"/>
        </w:rPr>
      </w:pPr>
      <w:ins w:id="131" w:author="Default" w:date="2001-09-21T12:25:00Z">
        <w:r>
          <w:rPr/>
        </w:r>
      </w:ins>
    </w:p>
    <w:p>
      <w:pPr>
        <w:pStyle w:val="Header"/>
        <w:numPr>
          <w:ilvl w:val="0"/>
          <w:numId w:val="2"/>
        </w:numPr>
        <w:tabs>
          <w:tab w:val="clear" w:pos="4320"/>
          <w:tab w:val="right" w:pos="8640" w:leader="none"/>
        </w:tabs>
        <w:rPr>
          <w:ins w:id="135" w:author="Default" w:date="2001-09-21T16:22:00Z"/>
        </w:rPr>
      </w:pPr>
      <w:ins w:id="133" w:author="Default" w:date="2001-09-20T17:07:00Z">
        <w:r>
          <w:rPr/>
          <w:t>Energy and Air Quality Subcommittee Chairman Joe Barton (R-TX) announced at the hearing that he plans to release a draft electric industry restructuring bill soon, perhaps early next week.</w:t>
        </w:r>
      </w:ins>
      <w:ins w:id="134" w:author="Default" w:date="2001-09-20T17:11:00Z">
        <w:r>
          <w:rPr/>
          <w:t xml:space="preserve"> </w:t>
        </w:r>
      </w:ins>
    </w:p>
    <w:p>
      <w:pPr>
        <w:pStyle w:val="Header"/>
        <w:tabs>
          <w:tab w:val="clear" w:pos="4320"/>
          <w:tab w:val="right" w:pos="8640" w:leader="none"/>
        </w:tabs>
        <w:rPr>
          <w:ins w:id="137" w:author="Default" w:date="2001-09-21T16:22:00Z"/>
        </w:rPr>
      </w:pPr>
      <w:ins w:id="136" w:author="Default" w:date="2001-09-21T16:22:00Z">
        <w:r>
          <w:rPr/>
        </w:r>
      </w:ins>
    </w:p>
    <w:p>
      <w:pPr>
        <w:pStyle w:val="Header"/>
        <w:numPr>
          <w:ilvl w:val="0"/>
          <w:numId w:val="2"/>
        </w:numPr>
        <w:tabs>
          <w:tab w:val="clear" w:pos="4320"/>
          <w:tab w:val="right" w:pos="8640" w:leader="none"/>
        </w:tabs>
        <w:rPr>
          <w:ins w:id="141" w:author="merribel" w:date="2001-09-21T15:52:00Z"/>
        </w:rPr>
      </w:pPr>
      <w:ins w:id="138" w:author="Default" w:date="2001-09-21T16:22:00Z">
        <w:r>
          <w:rPr/>
          <w:t xml:space="preserve">DOE Secretary Abraham has reportedly urged Republican members of the Senate Energy Committee to move a broad energy package, and </w:t>
        </w:r>
      </w:ins>
      <w:ins w:id="139" w:author="Default" w:date="2001-09-21T16:26:00Z">
        <w:r>
          <w:rPr/>
          <w:t xml:space="preserve">he </w:t>
        </w:r>
      </w:ins>
      <w:ins w:id="140" w:author="Default" w:date="2001-09-21T16:23:00Z">
        <w:r>
          <w:rPr/>
          <w:t>will apparently convene the same message to Committee Chairman Jeff Bingaman (D-NM).</w:t>
        </w:r>
      </w:ins>
    </w:p>
    <w:p>
      <w:pPr>
        <w:pStyle w:val="Header"/>
        <w:tabs>
          <w:tab w:val="clear" w:pos="4320"/>
          <w:tab w:val="right" w:pos="8640" w:leader="none"/>
        </w:tabs>
        <w:ind w:start="360" w:end="0"/>
        <w:rPr>
          <w:ins w:id="143" w:author="Default" w:date="2001-09-21T12:25:00Z"/>
        </w:rPr>
      </w:pPr>
      <w:ins w:id="142" w:author="Default" w:date="2001-09-21T12:25:00Z">
        <w:r>
          <w:rPr/>
        </w:r>
      </w:ins>
    </w:p>
    <w:p>
      <w:pPr>
        <w:pStyle w:val="Header"/>
        <w:numPr>
          <w:ilvl w:val="0"/>
          <w:numId w:val="2"/>
        </w:numPr>
        <w:tabs>
          <w:tab w:val="clear" w:pos="4320"/>
          <w:tab w:val="right" w:pos="8640" w:leader="none"/>
        </w:tabs>
        <w:rPr>
          <w:ins w:id="145" w:author="merribel" w:date="2001-09-21T15:52:00Z"/>
        </w:rPr>
      </w:pPr>
      <w:ins w:id="144" w:author="Default" w:date="2001-09-21T12:22:00Z">
        <w:r>
          <w:rPr/>
          <w:t xml:space="preserve">In the Senate, Sen. James Inhofe (R-OK), has submitted an energy bill (including drilling in the Arctic National Wildlife Refuge—ANWR), as an amendment to the Defense Department Appropriations Bill, although such a move appears to be at odds with the intention of the Senate Leadership.  </w:t>
        </w:r>
      </w:ins>
    </w:p>
    <w:p>
      <w:pPr>
        <w:pStyle w:val="Header"/>
        <w:tabs>
          <w:tab w:val="clear" w:pos="4320"/>
          <w:tab w:val="right" w:pos="8640" w:leader="none"/>
        </w:tabs>
        <w:rPr>
          <w:ins w:id="147" w:author="merribel" w:date="2001-09-21T15:52:00Z"/>
        </w:rPr>
      </w:pPr>
      <w:ins w:id="146" w:author="merribel" w:date="2001-09-21T15:52:00Z">
        <w:r>
          <w:rPr/>
        </w:r>
      </w:ins>
    </w:p>
    <w:p>
      <w:pPr>
        <w:pStyle w:val="Header"/>
        <w:tabs>
          <w:tab w:val="clear" w:pos="4320"/>
          <w:tab w:val="right" w:pos="8640" w:leader="none"/>
        </w:tabs>
        <w:ind w:start="360" w:end="0"/>
        <w:rPr>
          <w:del w:id="149" w:author="merribel" w:date="2001-09-21T15:52:00Z"/>
        </w:rPr>
      </w:pPr>
      <w:del w:id="148" w:author="merribel" w:date="2001-09-21T15:52:00Z">
        <w:r>
          <w:rPr/>
        </w:r>
      </w:del>
    </w:p>
    <w:p>
      <w:pPr>
        <w:pStyle w:val="Header"/>
        <w:numPr>
          <w:ilvl w:val="0"/>
          <w:numId w:val="2"/>
        </w:numPr>
        <w:tabs>
          <w:tab w:val="clear" w:pos="4320"/>
          <w:tab w:val="right" w:pos="8640" w:leader="none"/>
        </w:tabs>
        <w:rPr>
          <w:ins w:id="155" w:author="Default" w:date="2001-09-20T17:49:00Z"/>
        </w:rPr>
      </w:pPr>
      <w:ins w:id="150" w:author="Default" w:date="2001-09-20T17:12:00Z">
        <w:r>
          <w:rPr/>
          <w:t xml:space="preserve">On the </w:t>
        </w:r>
      </w:ins>
      <w:ins w:id="151" w:author="Default" w:date="2001-09-20T17:12:00Z">
        <w:r>
          <w:rPr>
            <w:b/>
            <w:bCs/>
          </w:rPr>
          <w:t>gas side</w:t>
        </w:r>
      </w:ins>
      <w:ins w:id="152" w:author="Default" w:date="2001-09-20T17:12:00Z">
        <w:r>
          <w:rPr/>
          <w:t xml:space="preserve">, </w:t>
        </w:r>
      </w:ins>
      <w:ins w:id="153" w:author="Default" w:date="2001-09-21T16:24:00Z">
        <w:r>
          <w:rPr/>
          <w:t>several Members of Congress</w:t>
        </w:r>
      </w:ins>
      <w:ins w:id="154" w:author="Default" w:date="2001-09-20T17:11:00Z">
        <w:r>
          <w:rPr/>
          <w:t xml:space="preserve"> have cited the need for streamlined procedures for approval of a pipeline system for North Slope gas.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157" w:author="Default" w:date="2001-09-20T16:12:00Z"/>
        </w:rPr>
      </w:pPr>
      <w:ins w:id="156" w:author="Default" w:date="2001-09-20T16:12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b/>
          <w:bCs/>
          <w:ins w:id="159" w:author="Default" w:date="2001-09-20T16:12:00Z"/>
        </w:rPr>
      </w:pPr>
      <w:ins w:id="158" w:author="Default" w:date="2001-09-20T16:12:00Z">
        <w:r>
          <w:rPr>
            <w:b/>
            <w:bCs/>
          </w:rPr>
          <w:t>Regulatory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b/>
          <w:bCs/>
          <w:ins w:id="161" w:author="Default" w:date="2001-09-20T16:34:00Z"/>
        </w:rPr>
      </w:pPr>
      <w:ins w:id="160" w:author="Default" w:date="2001-09-20T16:34:00Z">
        <w:r>
          <w:rPr>
            <w:b/>
            <w:bCs/>
          </w:rPr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173" w:author="Default" w:date="2001-09-20T16:46:00Z"/>
        </w:rPr>
      </w:pPr>
      <w:ins w:id="162" w:author="Default" w:date="2001-09-20T16:34:00Z">
        <w:r>
          <w:rPr/>
          <w:t xml:space="preserve">Although the Congressional agenda relative to energy may be uncertain for now, it appears that </w:t>
        </w:r>
      </w:ins>
      <w:ins w:id="163" w:author="Default" w:date="2001-09-20T16:39:00Z">
        <w:r>
          <w:rPr/>
          <w:t xml:space="preserve">many of </w:t>
        </w:r>
      </w:ins>
      <w:ins w:id="164" w:author="Default" w:date="2001-09-20T16:35:00Z">
        <w:r>
          <w:rPr/>
          <w:t xml:space="preserve">the regulatory bodies within the Executive Branch are determined to press forward.  Indeed, </w:t>
        </w:r>
      </w:ins>
      <w:ins w:id="165" w:author="Default" w:date="2001-09-20T16:38:00Z">
        <w:r>
          <w:rPr/>
          <w:t>in meetings this week</w:t>
        </w:r>
      </w:ins>
      <w:ins w:id="166" w:author="Default" w:date="2001-09-20T16:40:00Z">
        <w:r>
          <w:rPr/>
          <w:t xml:space="preserve"> with one of our clients at the </w:t>
        </w:r>
      </w:ins>
      <w:ins w:id="167" w:author="Default" w:date="2001-09-20T16:40:00Z">
        <w:r>
          <w:rPr>
            <w:b/>
            <w:bCs/>
          </w:rPr>
          <w:t>FERC</w:t>
        </w:r>
      </w:ins>
      <w:ins w:id="168" w:author="Default" w:date="2001-09-20T16:40:00Z">
        <w:r>
          <w:rPr/>
          <w:t xml:space="preserve">, all of the commissioners emphasized that they are </w:t>
        </w:r>
      </w:ins>
      <w:ins w:id="169" w:author="Default" w:date="2001-09-20T16:40:00Z">
        <w:r>
          <w:rPr>
            <w:b/>
            <w:bCs/>
          </w:rPr>
          <w:t>“open for business,”</w:t>
        </w:r>
      </w:ins>
      <w:ins w:id="170" w:author="Default" w:date="2001-09-20T16:40:00Z">
        <w:r>
          <w:rPr/>
          <w:t xml:space="preserve"> </w:t>
        </w:r>
      </w:ins>
      <w:ins w:id="171" w:author="Default" w:date="2001-09-20T16:42:00Z">
        <w:r>
          <w:rPr/>
          <w:t>and intend to pursue their agenda.  As if to confirm that notion, we met representatives of prominent electric industry players entering the commissioners</w:t>
        </w:r>
      </w:ins>
      <w:ins w:id="172" w:author="Default" w:date="2001-09-20T16:44:00Z">
        <w:r>
          <w:rPr/>
          <w:t>’ offices as we concluded our meetings.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175" w:author="Default" w:date="2001-09-20T17:09:00Z"/>
        </w:rPr>
      </w:pPr>
      <w:ins w:id="174" w:author="Default" w:date="2001-09-20T17:09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b/>
          <w:bCs/>
          <w:ins w:id="186" w:author="Default" w:date="2001-09-20T17:09:00Z"/>
        </w:rPr>
      </w:pPr>
      <w:ins w:id="176" w:author="Martha Friedrichs" w:date="2001-09-20T17:38:00Z">
        <w:r>
          <w:rPr>
            <w:b/>
            <w:bCs/>
          </w:rPr>
          <w:t>“</w:t>
        </w:r>
      </w:ins>
      <w:ins w:id="177" w:author="Default" w:date="2001-09-20T17:09:00Z">
        <w:del w:id="178" w:author="Martha Friedrichs" w:date="2001-09-20T17:38:00Z">
          <w:r>
            <w:rPr>
              <w:b/>
              <w:bCs/>
            </w:rPr>
            <w:delText>‘</w:delText>
          </w:r>
        </w:del>
      </w:ins>
      <w:ins w:id="179" w:author="merribel" w:date="2001-09-21T15:53:00Z">
        <w:r>
          <w:rPr>
            <w:b/>
            <w:bCs/>
          </w:rPr>
          <w:t>Client Meetings</w:t>
        </w:r>
      </w:ins>
      <w:ins w:id="180" w:author="Default" w:date="2001-09-20T17:09:00Z">
        <w:del w:id="181" w:author="merribel" w:date="2001-09-21T15:53:00Z">
          <w:r>
            <w:rPr>
              <w:b/>
              <w:bCs/>
            </w:rPr>
            <w:delText>Meetings</w:delText>
          </w:r>
        </w:del>
      </w:ins>
      <w:ins w:id="182" w:author="Martha Friedrichs" w:date="2001-09-20T17:38:00Z">
        <w:r>
          <w:rPr>
            <w:b/>
            <w:bCs/>
          </w:rPr>
          <w:t>”</w:t>
        </w:r>
      </w:ins>
      <w:ins w:id="183" w:author="Default" w:date="2001-09-20T17:09:00Z">
        <w:del w:id="184" w:author="Martha Friedrichs" w:date="2001-09-20T17:38:00Z">
          <w:r>
            <w:rPr>
              <w:b/>
              <w:bCs/>
            </w:rPr>
            <w:delText>’</w:delText>
          </w:r>
        </w:del>
      </w:ins>
      <w:ins w:id="185" w:author="Default" w:date="2001-09-20T17:09:00Z">
        <w:r>
          <w:rPr>
            <w:b/>
            <w:bCs/>
          </w:rPr>
          <w:t xml:space="preserve"> in Washington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b/>
          <w:bCs/>
          <w:ins w:id="188" w:author="Default" w:date="2001-09-20T16:46:00Z"/>
        </w:rPr>
      </w:pPr>
      <w:ins w:id="187" w:author="Default" w:date="2001-09-20T16:46:00Z">
        <w:r>
          <w:rPr>
            <w:b/>
            <w:bCs/>
          </w:rPr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207" w:author="Default" w:date="2001-09-20T16:58:00Z"/>
        </w:rPr>
      </w:pPr>
      <w:ins w:id="189" w:author="Default" w:date="2001-09-20T16:46:00Z">
        <w:r>
          <w:rPr/>
          <w:t>Lastly, understanding that many people are reluctant to travel at the moment, particularly by air, we also wanted to note</w:t>
        </w:r>
      </w:ins>
      <w:ins w:id="190" w:author="Default" w:date="2001-09-20T16:48:00Z">
        <w:r>
          <w:rPr/>
          <w:t xml:space="preserve"> that policymakers are </w:t>
        </w:r>
      </w:ins>
      <w:ins w:id="191" w:author="Default" w:date="2001-09-20T16:52:00Z">
        <w:r>
          <w:rPr/>
          <w:t xml:space="preserve">receptive to </w:t>
        </w:r>
      </w:ins>
      <w:ins w:id="192" w:author="Default" w:date="2001-09-20T16:48:00Z">
        <w:r>
          <w:rPr/>
          <w:t xml:space="preserve">innovative </w:t>
        </w:r>
      </w:ins>
      <w:ins w:id="193" w:author="Default" w:date="2001-09-20T16:52:00Z">
        <w:r>
          <w:rPr/>
          <w:t>and</w:t>
        </w:r>
      </w:ins>
      <w:ins w:id="194" w:author="Default" w:date="2001-09-20T16:48:00Z">
        <w:r>
          <w:rPr/>
          <w:t xml:space="preserve"> </w:t>
        </w:r>
      </w:ins>
      <w:ins w:id="195" w:author="Default" w:date="2001-09-20T16:48:00Z">
        <w:r>
          <w:rPr>
            <w:b/>
            <w:bCs/>
          </w:rPr>
          <w:t>alternative ways to communicate</w:t>
        </w:r>
      </w:ins>
      <w:ins w:id="196" w:author="Default" w:date="2001-09-20T16:48:00Z">
        <w:r>
          <w:rPr/>
          <w:t xml:space="preserve">.  </w:t>
        </w:r>
      </w:ins>
      <w:ins w:id="197" w:author="Default" w:date="2001-09-20T16:46:00Z">
        <w:r>
          <w:rPr/>
          <w:t xml:space="preserve">Lighthouse conducted meetings this week at the FERC </w:t>
        </w:r>
      </w:ins>
      <w:ins w:id="198" w:author="Default" w:date="2001-09-20T16:52:00Z">
        <w:r>
          <w:rPr/>
          <w:t xml:space="preserve">by being present ourselves while </w:t>
        </w:r>
      </w:ins>
      <w:ins w:id="199" w:author="Default" w:date="2001-09-20T16:54:00Z">
        <w:r>
          <w:rPr/>
          <w:t>adding our clients via</w:t>
        </w:r>
      </w:ins>
      <w:ins w:id="200" w:author="Default" w:date="2001-09-20T16:52:00Z">
        <w:r>
          <w:rPr/>
          <w:t xml:space="preserve"> teleconference.  FERC Commissioners were </w:t>
        </w:r>
      </w:ins>
      <w:ins w:id="201" w:author="Default" w:date="2001-09-20T16:55:00Z">
        <w:r>
          <w:rPr/>
          <w:t>most appreciative of th</w:t>
        </w:r>
      </w:ins>
      <w:ins w:id="202" w:author="merribel" w:date="2001-09-21T15:54:00Z">
        <w:r>
          <w:rPr/>
          <w:t>e</w:t>
        </w:r>
      </w:ins>
      <w:ins w:id="203" w:author="Default" w:date="2001-09-20T16:56:00Z">
        <w:del w:id="204" w:author="merribel" w:date="2001-09-21T15:54:00Z">
          <w:r>
            <w:rPr/>
            <w:delText>e</w:delText>
          </w:r>
        </w:del>
      </w:ins>
      <w:ins w:id="205" w:author="Default" w:date="2001-09-20T16:56:00Z">
        <w:r>
          <w:rPr/>
          <w:t xml:space="preserve"> approach and encouraged similar </w:t>
        </w:r>
      </w:ins>
      <w:ins w:id="206" w:author="Default" w:date="2001-09-20T16:58:00Z">
        <w:r>
          <w:rPr/>
          <w:t>efforts going forward during this time of concern.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209" w:author="Default" w:date="2001-09-20T16:58:00Z"/>
        </w:rPr>
      </w:pPr>
      <w:ins w:id="208" w:author="Default" w:date="2001-09-20T16:58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211" w:author="Default" w:date="2001-09-20T16:45:00Z"/>
        </w:rPr>
      </w:pPr>
      <w:ins w:id="210" w:author="Default" w:date="2001-09-20T16:58:00Z">
        <w:r>
          <w:rPr/>
          <w:t>Lighthouse will continue to keep you posted as developments warrant.  Meanwhile, we welcome your inquiries or requests for additional detail.</w:t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213" w:author="Default" w:date="2001-09-20T16:45:00Z"/>
        </w:rPr>
      </w:pPr>
      <w:ins w:id="212" w:author="Default" w:date="2001-09-20T16:45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>
          <w:ins w:id="215" w:author="Default" w:date="2001-09-20T15:50:00Z"/>
        </w:rPr>
      </w:pPr>
      <w:ins w:id="214" w:author="Default" w:date="2001-09-20T15:50:00Z">
        <w:r>
          <w:rPr/>
        </w:r>
      </w:ins>
    </w:p>
    <w:p>
      <w:pPr>
        <w:pStyle w:val="Header"/>
        <w:tabs>
          <w:tab w:val="clear" w:pos="4320"/>
          <w:tab w:val="left" w:pos="720" w:leader="none"/>
          <w:tab w:val="right" w:pos="8640" w:leader="none"/>
        </w:tabs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800" w:right="1800" w:gutter="0" w:header="720" w:top="1440" w:footer="576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rus BT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</w:pBdr>
      <w:jc w:val="center"/>
      <w:rPr>
        <w:ins w:id="229" w:author="Merribel S. Ayres" w:date="1997-12-23T18:48:00Z"/>
      </w:rPr>
    </w:pPr>
    <w:ins w:id="216" w:author="Merribel S. Ayres" w:date="1997-12-23T18:48:00Z">
      <w:r>
        <w:rPr>
          <w:sz w:val="20"/>
        </w:rPr>
        <w:t xml:space="preserve">2501 M Street, </w:t>
      </w:r>
    </w:ins>
    <w:ins w:id="217" w:author="Erin Pyle" w:date="1998-01-20T09:22:00Z">
      <w:r>
        <w:rPr>
          <w:sz w:val="20"/>
        </w:rPr>
        <w:t xml:space="preserve"> </w:t>
      </w:r>
    </w:ins>
    <w:ins w:id="218" w:author="Merribel S. Ayres" w:date="1997-12-23T18:48:00Z">
      <w:r>
        <w:rPr>
          <w:sz w:val="20"/>
        </w:rPr>
        <w:t>N.W</w:t>
      </w:r>
    </w:ins>
    <w:ins w:id="219" w:author="Erin Pyle" w:date="1998-01-20T09:21:00Z">
      <w:r>
        <w:rPr>
          <w:sz w:val="20"/>
        </w:rPr>
        <w:t xml:space="preserve">., </w:t>
      </w:r>
    </w:ins>
    <w:ins w:id="220" w:author="Merribel S. Ayres" w:date="1997-12-23T18:48:00Z">
      <w:del w:id="221" w:author="Erin Pyle" w:date="1998-01-20T09:21:00Z">
        <w:r>
          <w:rPr>
            <w:sz w:val="20"/>
          </w:rPr>
          <w:delText xml:space="preserve">. </w:delText>
        </w:r>
      </w:del>
    </w:ins>
    <w:ins w:id="222" w:author="Merribel S. Ayres" w:date="1997-12-23T18:48:00Z">
      <w:r>
        <w:rPr>
          <w:sz w:val="20"/>
        </w:rPr>
        <w:t xml:space="preserve"> Suite 500</w:t>
      </w:r>
    </w:ins>
    <w:ins w:id="223" w:author="Erin Pyle" w:date="1998-01-20T09:22:00Z">
      <w:r>
        <w:rPr>
          <w:sz w:val="20"/>
        </w:rPr>
        <w:t>,</w:t>
      </w:r>
    </w:ins>
    <w:ins w:id="224" w:author="Merribel S. Ayres" w:date="1997-12-23T18:48:00Z">
      <w:r>
        <w:rPr>
          <w:sz w:val="20"/>
        </w:rPr>
        <w:t xml:space="preserve"> </w:t>
      </w:r>
    </w:ins>
    <w:ins w:id="225" w:author="Erin Pyle" w:date="1998-01-20T09:22:00Z">
      <w:r>
        <w:rPr>
          <w:sz w:val="20"/>
        </w:rPr>
        <w:t xml:space="preserve"> </w:t>
      </w:r>
    </w:ins>
    <w:ins w:id="226" w:author="Merribel S. Ayres" w:date="1997-12-23T18:48:00Z">
      <w:del w:id="227" w:author="Erin Pyle" w:date="1998-01-20T09:22:00Z">
        <w:r>
          <w:rPr>
            <w:sz w:val="20"/>
          </w:rPr>
          <w:delText xml:space="preserve"> </w:delText>
        </w:r>
      </w:del>
    </w:ins>
    <w:ins w:id="228" w:author="Merribel S. Ayres" w:date="1997-12-23T18:48:00Z">
      <w:r>
        <w:rPr>
          <w:sz w:val="20"/>
        </w:rPr>
        <w:t>Washington, D.C.  20037</w:t>
      </w:r>
    </w:ins>
  </w:p>
  <w:p>
    <w:pPr>
      <w:pStyle w:val="Footer"/>
      <w:jc w:val="center"/>
      <w:rPr/>
    </w:pPr>
    <w:ins w:id="230" w:author="Merribel S. Ayres" w:date="1997-12-23T18:48:00Z">
      <w:r>
        <w:rPr>
          <w:sz w:val="20"/>
        </w:rPr>
        <w:t xml:space="preserve">Ph.: 202-822-2000  Fax: 202-822-2156  E-mail </w:t>
      </w:r>
    </w:ins>
    <w:ins w:id="231" w:author="Tobyn Anderson" w:date="1999-12-30T10:08:00Z">
      <w:r>
        <w:rPr>
          <w:sz w:val="20"/>
        </w:rPr>
        <w:t>mayres@lighthouse-energy.com</w:t>
      </w:r>
    </w:ins>
    <w:ins w:id="232" w:author="Merribel S. Ayres" w:date="1997-12-23T18:48:00Z">
      <w:del w:id="233" w:author="Erin Pyle" w:date="1999-12-30T10:09:00Z">
        <w:r>
          <w:rPr>
            <w:sz w:val="20"/>
          </w:rPr>
          <w:delText>LTHenergy@aol.com</w:delText>
        </w:r>
      </w:del>
    </w:ins>
    <w:del w:id="234" w:author="Merribel S. Ayres" w:date="1997-02-27T15:05:00Z">
      <w:r>
        <w:rPr>
          <w:sz w:val="20"/>
        </w:rPr>
        <w:delText>3040 Foxhall Road, N.W.    Washington, D.C. 20016</w:delText>
        <w:br/>
        <w:delText>Ph.: 202-966-8400     Fax: 202-364-1331     E-mail: LTHenergy@aol.com</w:delText>
      </w:r>
    </w:del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640" w:leader="none"/>
      </w:tabs>
      <w:rPr/>
    </w:pPr>
    <w:r>
      <w:rPr>
        <w:rFonts w:cs="Century Gothic" w:ascii="Century Gothic" w:hAnsi="Century Gothic"/>
      </w:rPr>
      <w:t>Lighthouse Energy Group, LLC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640" w:leader="none"/>
      </w:tabs>
      <w:rPr>
        <w:rFonts w:ascii="Century Gothic" w:hAnsi="Century Gothic" w:cs="Century Gothic"/>
      </w:rPr>
    </w:pPr>
    <w:r>
      <w:rPr>
        <w:rFonts w:cs="Century Gothic" w:ascii="Century Gothic" w:hAnsi="Century Gothic"/>
      </w:rPr>
      <w:t>Lighthouse Energy Group, LLC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Normal"/>
      <w:tabs>
        <w:tab w:val="clear" w:pos="720"/>
        <w:tab w:val="right" w:pos="8640" w:leader="none"/>
      </w:tabs>
      <w:rPr>
        <w:rFonts w:ascii="Century Gothic" w:hAnsi="Century Gothic" w:cs="Century Gothic"/>
      </w:rPr>
    </w:pPr>
    <w:r>
      <w:rPr>
        <w:rFonts w:cs="Century Gothic" w:ascii="Century Gothic" w:hAnsi="Century Gothic"/>
      </w:rPr>
      <w:tab/>
    </w:r>
  </w:p>
  <w:p>
    <w:pPr>
      <w:pStyle w:val="Header"/>
      <w:rPr>
        <w:rFonts w:ascii="Century Gothic" w:hAnsi="Century Gothic" w:cs="Century Gothic"/>
      </w:rPr>
    </w:pPr>
    <w:r>
      <w:rPr>
        <w:rFonts w:cs="Century Gothic" w:ascii="Century Gothic" w:hAnsi="Century Gothic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0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rus BT" w:hAnsi="Arrus BT" w:eastAsia="Times New Roman" w:cs="Arrus BT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right" w:pos="8640" w:leader="none"/>
      </w:tabs>
      <w:outlineLvl w:val="0"/>
    </w:pPr>
    <w:rPr>
      <w:b/>
      <w:bCs/>
      <w:i/>
      <w:i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Century Gothic" w:hAnsi="Century Gothic" w:cs="Century Gothic"/>
    </w:rPr>
  </w:style>
  <w:style w:type="paragraph" w:styleId="EnvelopeReturn">
    <w:name w:val="envelope return"/>
    <w:basedOn w:val="Normal"/>
    <w:pPr/>
    <w:rPr>
      <w:rFonts w:ascii="Century Gothic" w:hAnsi="Century Gothic" w:cs="Century Gothic"/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LTH Memo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2001-09-21T17:29:00Z</dcterms:created>
  <dc:creator>Default</dc:creator>
  <dc:description/>
  <dc:language>en-CA</dc:language>
  <cp:lastModifiedBy>Martha Friedrichs</cp:lastModifiedBy>
  <cp:lastPrinted>2001-09-21T15:57:00Z</cp:lastPrinted>
  <dcterms:modified xsi:type="dcterms:W3CDTF">2001-09-21T18:12:00Z</dcterms:modified>
  <cp:revision>10</cp:revision>
  <dc:subject/>
  <dc:title>Lighthouse Energy Group, LLC	</dc:title>
</cp:coreProperties>
</file>