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22"/>
              </w:rPr>
            </w:pPr>
            <w:r>
              <w:rPr>
                <w:rFonts w:cs="Times New Roman" w:ascii="Times New Roman" w:hAnsi="Times New Roman"/>
                <w:sz w:val="22"/>
              </w:rPr>
              <w:t>Master Electric Energy Services and Sales Agreement</w:t>
            </w:r>
          </w:p>
          <w:p>
            <w:pPr>
              <w:pStyle w:val="Normal"/>
              <w:widowControl w:val="false"/>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and </w:t>
            </w:r>
            <w:del w:id="0" w:author="EES EMPLOYEE" w:date="2001-06-07T07:30:00Z">
              <w:r>
                <w:rPr>
                  <w:b/>
                  <w:sz w:val="16"/>
                </w:rPr>
                <w:delText>THE HOME DEPOT USA</w:delText>
              </w:r>
            </w:del>
            <w:ins w:id="1" w:author="EES EMPLOYEE" w:date="2001-06-07T07:30:00Z">
              <w:r>
                <w:rPr>
                  <w:b/>
                  <w:sz w:val="16"/>
                </w:rPr>
                <w:t>WAL</w:t>
              </w:r>
            </w:ins>
            <w:ins w:id="2" w:author="EES EMPLOYEE" w:date="2001-06-07T07:58:00Z">
              <w:r>
                <w:rPr>
                  <w:b/>
                  <w:sz w:val="16"/>
                </w:rPr>
                <w:t>-</w:t>
              </w:r>
            </w:ins>
            <w:ins w:id="3" w:author="EES EMPLOYEE" w:date="2001-06-07T07:30:00Z">
              <w:r>
                <w:rPr>
                  <w:b/>
                  <w:sz w:val="16"/>
                </w:rPr>
                <w:t>MART STORES</w:t>
              </w:r>
            </w:ins>
            <w:r>
              <w:rPr>
                <w:b/>
                <w:sz w:val="16"/>
              </w:rPr>
              <w:t>, INC.</w:t>
            </w:r>
            <w:r>
              <w:rPr>
                <w:sz w:val="16"/>
              </w:rPr>
              <w:t xml:space="preserve">, a </w:t>
            </w:r>
            <w:ins w:id="4" w:author="EES EMPLOYEE" w:date="2001-06-07T07:33:00Z">
              <w:r>
                <w:rPr>
                  <w:sz w:val="16"/>
                </w:rPr>
                <w:t>_________</w:t>
              </w:r>
            </w:ins>
            <w:del w:id="5" w:author="EES EMPLOYEE" w:date="2001-06-07T07:33:00Z">
              <w:r>
                <w:rPr>
                  <w:sz w:val="16"/>
                </w:rPr>
                <w:delText>Delaware</w:delText>
              </w:r>
            </w:del>
            <w:r>
              <w:rPr>
                <w:sz w:val="16"/>
              </w:rPr>
              <w:t xml:space="preserve"> corporation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June 2001 (the "</w:t>
            </w:r>
            <w:r>
              <w:rPr>
                <w:sz w:val="16"/>
                <w:u w:val="single"/>
              </w:rPr>
              <w:t>Effective Date</w:t>
            </w:r>
            <w:r>
              <w:rPr>
                <w:sz w:val="16"/>
              </w:rPr>
              <w:t>").  This Master Agreement, together with the exhibits, schedules or other properly executed supplements and any and all Confirmations and Transactions is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sz w:val="16"/>
        </w:rPr>
      </w:pPr>
      <w:r>
        <w:rPr>
          <w:b/>
          <w:sz w:val="16"/>
        </w:rPr>
        <w:tab/>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sales and/or other energy related services as specified in each Confirmation for your locations (each a "</w:t>
      </w:r>
      <w:r>
        <w:rPr>
          <w:sz w:val="16"/>
          <w:u w:val="single"/>
        </w:rPr>
        <w:t>Facility</w:t>
      </w:r>
      <w:r>
        <w:rPr>
          <w:sz w:val="16"/>
        </w:rPr>
        <w:t>" and collectively the "</w:t>
      </w:r>
      <w:r>
        <w:rPr>
          <w:sz w:val="16"/>
          <w:u w:val="single"/>
        </w:rPr>
        <w:t>Facilities</w:t>
      </w:r>
      <w:r>
        <w:rPr>
          <w:sz w:val="16"/>
        </w:rPr>
        <w:t xml:space="preserve">") and Accounts indicated thereon in accordance with the terms and conditions of this Agreement and the requirements of applicable Law and Rules.  With respect to each Transaction, you agree to obtain your full energy requirements for all applicable Accounts exclusively through this Agreement for the duration of the applicable Transaction Term.  </w:t>
      </w:r>
      <w:del w:id="6" w:author="EES EMPLOYEE" w:date="2001-06-07T07:33:00Z">
        <w:r>
          <w:rPr>
            <w:sz w:val="16"/>
          </w:rPr>
          <w:delText>In addition, during the Primary Master Term (defined below), you will only purchase energy related products and services for your existing and opening facilities located in the states of AK, AZ, AR, CA, CO, HI, ID, IA, KS, LA, MN, MO, MT, NE, NV, NM, ND, OK, OR, SD, TX, UT, WA and WY (the “</w:delText>
        </w:r>
      </w:del>
      <w:del w:id="7" w:author="EES EMPLOYEE" w:date="2001-06-07T07:33:00Z">
        <w:r>
          <w:rPr>
            <w:sz w:val="16"/>
            <w:u w:val="single"/>
          </w:rPr>
          <w:delText>Covered States</w:delText>
        </w:r>
      </w:del>
      <w:del w:id="8" w:author="EES EMPLOYEE" w:date="2001-06-07T07:33:00Z">
        <w:r>
          <w:rPr>
            <w:sz w:val="16"/>
          </w:rPr>
          <w:delText>”) from (i) the applicable Utility pursuant to such Utility’s applicable standard offer service tariff or (ii) us pursuant to a Transaction.</w:delText>
        </w:r>
      </w:del>
    </w:p>
    <w:p>
      <w:pPr>
        <w:pStyle w:val="Normal"/>
        <w:widowControl w:val="false"/>
        <w:spacing w:before="0" w:after="120"/>
        <w:ind w:firstLine="418" w:start="14" w:end="0"/>
        <w:jc w:val="both"/>
        <w:rPr/>
      </w:pPr>
      <w:r>
        <w:rPr>
          <w:b/>
          <w:sz w:val="16"/>
        </w:rPr>
        <w:tab/>
        <w:t>1.2</w:t>
        <w:tab/>
      </w:r>
      <w:r>
        <w:rPr>
          <w:b/>
          <w:sz w:val="16"/>
          <w:u w:val="single"/>
        </w:rPr>
        <w:t>Term</w:t>
      </w:r>
      <w:r>
        <w:rPr>
          <w:b/>
          <w:sz w:val="16"/>
        </w:rPr>
        <w:t xml:space="preserve">.  </w:t>
      </w:r>
      <w:r>
        <w:rPr>
          <w:sz w:val="16"/>
        </w:rPr>
        <w:t xml:space="preserve">The term of this Master Agreement will commence on the Effective Date and will remain in effect until </w:t>
      </w:r>
      <w:del w:id="9" w:author="EES EMPLOYEE" w:date="2001-06-07T07:38:00Z">
        <w:r>
          <w:rPr>
            <w:sz w:val="16"/>
          </w:rPr>
          <w:delText>the first annual anniversary thereof (unless sooner terminated as provided herein) (the “</w:delText>
        </w:r>
      </w:del>
      <w:del w:id="10" w:author="EES EMPLOYEE" w:date="2001-06-07T07:38:00Z">
        <w:r>
          <w:rPr>
            <w:sz w:val="16"/>
            <w:u w:val="single"/>
          </w:rPr>
          <w:delText>Primary Master Term</w:delText>
        </w:r>
      </w:del>
      <w:del w:id="11" w:author="EES EMPLOYEE" w:date="2001-06-07T07:38:00Z">
        <w:r>
          <w:rPr>
            <w:sz w:val="16"/>
          </w:rPr>
          <w:delText>”) and will continue thereafter until</w:delText>
        </w:r>
      </w:del>
      <w:r>
        <w:rPr>
          <w:sz w:val="16"/>
        </w:rPr>
        <w:t xml:space="preserve"> terminated by either of us upon 30 days' prior written notice, except that (a) any such termination shall not affect or excuse the performance of either of us under any provision of this Master Agreement that by its terms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terminated under</w:t>
      </w:r>
      <w:del w:id="12" w:author="EES EMPLOYEE" w:date="2001-06-07T07:38:00Z">
        <w:r>
          <w:rPr>
            <w:sz w:val="16"/>
          </w:rPr>
          <w:delText xml:space="preserve"> </w:delText>
        </w:r>
      </w:del>
      <w:del w:id="13" w:author="EES EMPLOYEE" w:date="2001-06-07T07:38:00Z">
        <w:r>
          <w:rPr>
            <w:sz w:val="16"/>
            <w:u w:val="single"/>
          </w:rPr>
          <w:delText>Section 3.2</w:delText>
        </w:r>
      </w:del>
      <w:del w:id="14" w:author="EES EMPLOYEE" w:date="2001-06-07T07:38:00Z">
        <w:r>
          <w:rPr>
            <w:sz w:val="16"/>
          </w:rPr>
          <w:delText xml:space="preserve"> of</w:delText>
        </w:r>
      </w:del>
      <w:r>
        <w:rPr>
          <w:sz w:val="16"/>
        </w:rPr>
        <w:t xml:space="preserve"> this Agreement.  </w:t>
      </w:r>
    </w:p>
    <w:p>
      <w:pPr>
        <w:pStyle w:val="Normal"/>
        <w:widowControl w:val="false"/>
        <w:spacing w:before="0" w:after="120"/>
        <w:ind w:firstLine="418" w:start="14" w:end="0"/>
        <w:jc w:val="both"/>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  Each Confirmation must, at a minimum, specify the applicable (i) Accounts and Facilities, (ii) Transaction Term, (iii) energy price (the "</w:t>
      </w:r>
      <w:r>
        <w:rPr>
          <w:sz w:val="16"/>
          <w:u w:val="single"/>
        </w:rPr>
        <w:t>EESI Energy Price</w:t>
      </w:r>
      <w:r>
        <w:rPr>
          <w:sz w:val="16"/>
        </w:rPr>
        <w:t>") and related provisions, (iv</w:t>
      </w:r>
      <w:r>
        <w:rPr>
          <w:b/>
          <w:sz w:val="16"/>
          <w:rPrChange w:id="0" w:author="EES EMPLOYEE" w:date="2001-06-07T07:39:00Z"/>
        </w:rPr>
        <w:t xml:space="preserve">) </w:t>
      </w:r>
      <w:ins w:id="16" w:author="EES EMPLOYEE" w:date="2001-06-07T07:38:00Z">
        <w:r>
          <w:rPr>
            <w:b/>
            <w:sz w:val="16"/>
          </w:rPr>
          <w:t>[</w:t>
        </w:r>
      </w:ins>
      <w:r>
        <w:rPr>
          <w:b/>
          <w:sz w:val="16"/>
          <w:rPrChange w:id="0" w:author="EES EMPLOYEE" w:date="2001-06-07T07:39:00Z"/>
        </w:rPr>
        <w:t>credit requirements</w:t>
      </w:r>
      <w:ins w:id="18" w:author="EES EMPLOYEE" w:date="2001-06-07T07:38:00Z">
        <w:r>
          <w:rPr>
            <w:b/>
            <w:sz w:val="16"/>
          </w:rPr>
          <w:t xml:space="preserve"> in addition to those set forth in this Master Agreement]</w:t>
        </w:r>
      </w:ins>
      <w:r>
        <w:rPr>
          <w:sz w:val="16"/>
        </w:rPr>
        <w:t xml:space="preserve"> and (v) any other special terms and conditions.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on and as of the Utility Transfer Dates specified on the applicable Confirmation.  With respect to each Transaction, we will use commercially reasonable efforts to cause each Utility to transfer your service to us at the beginning of the Transaction and back to the Utility (or another provider) at the end of the Transaction as of the dates specified on the applicable Confirmation, but we will not be responsible for any delays resulting from Utility inaction, and the applicable Transaction Term will not commence until such service has been properly transferred by the Utility and will not be extended if such transfer occurs after the specified commencement date.</w:t>
      </w:r>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Each Confirmation may set forth Minimum Usage and Maximum Usage parameters applicable to the Transaction.  If the specified Actual Usage is greater than the specified Maximum Usage ("</w:t>
      </w:r>
      <w:r>
        <w:rPr>
          <w:sz w:val="16"/>
          <w:u w:val="single"/>
        </w:rPr>
        <w:t>Excess Usage</w:t>
      </w:r>
      <w:r>
        <w:rPr>
          <w:sz w:val="16"/>
        </w:rPr>
        <w:t>") or less than the specified Minimum Usage ("</w:t>
      </w:r>
      <w:r>
        <w:rPr>
          <w:sz w:val="16"/>
          <w:u w:val="single"/>
        </w:rPr>
        <w:t>Deficiency Usage</w:t>
      </w:r>
      <w:r>
        <w:rPr>
          <w:sz w:val="16"/>
        </w:rPr>
        <w:t xml:space="preserve">") the price paid under the applicable Transaction will be subject to an adjustment for such Excess or Deficiency Usage as set forth in the applicable Confirmation..  </w:t>
      </w:r>
    </w:p>
    <w:p>
      <w:pPr>
        <w:pStyle w:val="Normal"/>
        <w:widowControl w:val="false"/>
        <w:spacing w:before="0" w:after="120"/>
        <w:ind w:start="14" w:end="0"/>
        <w:jc w:val="both"/>
        <w:rPr>
          <w:ins w:id="29" w:author="EES EMPLOYEE" w:date="2001-06-07T07:40:00Z"/>
        </w:rPr>
      </w:pPr>
      <w:r>
        <w:rPr>
          <w:b/>
          <w:color w:val="000000"/>
          <w:sz w:val="16"/>
        </w:rPr>
        <w:t>1.5</w:t>
        <w:tab/>
      </w:r>
      <w:r>
        <w:rPr>
          <w:b/>
          <w:color w:val="000000"/>
          <w:sz w:val="16"/>
          <w:u w:val="single"/>
        </w:rPr>
        <w:t>Utility Invoice Payment</w:t>
      </w:r>
      <w:r>
        <w:rPr>
          <w:b/>
          <w:color w:val="000000"/>
          <w:sz w:val="16"/>
        </w:rPr>
        <w:t xml:space="preserve">.   </w:t>
      </w:r>
      <w:del w:id="19" w:author="EES EMPLOYEE" w:date="2001-06-07T07:39:00Z">
        <w:r>
          <w:rPr>
            <w:sz w:val="16"/>
          </w:rPr>
          <w:delText xml:space="preserve">You will receive and timely pay, or cause your billing agent or contractor to receive and timely pay, the Utility Invoices for all of your facilities in the Covered States (including Taxes stated on such Utility Invoices), regardless of whether or not such facility(ies) are subject to a Transaction, and we will have no obligation for the payment of such Utility Invoices or liability for any failure to timely pay such Utility Invoices.  You will be responsible for any late charges, interest or similar penalties imposed by a Utility as a result of any Utility Invoice not being timely paid. In order to permit us to conduct the calculations contemplated under </w:delText>
        </w:r>
      </w:del>
      <w:del w:id="20" w:author="EES EMPLOYEE" w:date="2001-06-07T07:39:00Z">
        <w:r>
          <w:rPr>
            <w:sz w:val="16"/>
            <w:u w:val="single"/>
          </w:rPr>
          <w:delText>Sections 1.11 and 2.8</w:delText>
        </w:r>
      </w:del>
      <w:del w:id="21" w:author="EES EMPLOYEE" w:date="2001-06-07T07:39:00Z">
        <w:r>
          <w:rPr>
            <w:sz w:val="16"/>
          </w:rPr>
          <w:delText>, you will, yourself or through your billing agent or contractor, make all Utility Invoice data for all of your facilities in the Covered States available to us in real time (either through web access or other acceptable means), and upon payment of each Utility Invoice, you will forward a copy of each paid Utility Invoice to us, along with an electronic flat file, or by other mutually agreed to means, showing whatever additional information we reasonably require.  You will provide or cause to be provided such information to us within 10 business days of the payment of each such Utility Invoice.  You will also provide or cause to be provided to us copies of service related correspondence which you receive from a Utility with respect to a Facility. We agree to reasonably cooperate with you or your billing agent or contractor regarding claims you may have with a Utility regarding Utility Invoices as long as such cooperation does not result in a material cost to us.</w:delText>
        </w:r>
      </w:del>
      <w:ins w:id="22" w:author="EES EMPLOYEE" w:date="2001-06-07T07:40:00Z">
        <w:r>
          <w:rPr>
            <w:b/>
            <w:color w:val="000000"/>
            <w:sz w:val="16"/>
          </w:rPr>
          <w:t xml:space="preserve"> .  </w:t>
        </w:r>
      </w:ins>
      <w:ins w:id="23" w:author="EES EMPLOYEE" w:date="2001-06-07T07:40:00Z">
        <w:r>
          <w:rPr>
            <w:color w:val="000000"/>
            <w:sz w:val="16"/>
          </w:rPr>
          <w:t>If "</w:t>
        </w:r>
      </w:ins>
      <w:ins w:id="24" w:author="EES EMPLOYEE" w:date="2001-06-07T07:40:00Z">
        <w:r>
          <w:rPr>
            <w:color w:val="000000"/>
            <w:sz w:val="16"/>
            <w:u w:val="single"/>
          </w:rPr>
          <w:t>Utility Invoice Payment</w:t>
        </w:r>
      </w:ins>
      <w:ins w:id="25" w:author="EES EMPLOYEE" w:date="2001-06-07T07:40:00Z">
        <w:r>
          <w:rPr>
            <w:color w:val="000000"/>
            <w:sz w:val="16"/>
          </w:rPr>
          <w:t>" is specified on a Confirmation, w</w:t>
        </w:r>
      </w:ins>
      <w:ins w:id="26" w:author="EES EMPLOYEE" w:date="2001-06-07T07:40:00Z">
        <w:r>
          <w:rPr>
            <w:sz w:val="16"/>
          </w:rPr>
          <w:t>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Further, unless otherwise expressly stated in a Confirmation, we will be entitled to retain any and all credits, refunds, rebates, or other similar adjustments ("</w:t>
        </w:r>
      </w:ins>
      <w:ins w:id="27" w:author="EES EMPLOYEE" w:date="2001-06-07T07:40:00Z">
        <w:r>
          <w:rPr>
            <w:sz w:val="16"/>
            <w:u w:val="single"/>
          </w:rPr>
          <w:t>Utility Invoice Credits</w:t>
        </w:r>
      </w:ins>
      <w:ins w:id="28" w:author="EES EMPLOYEE" w:date="2001-06-07T07:40:00Z">
        <w:r>
          <w:rPr>
            <w:sz w:val="16"/>
          </w:rPr>
          <w:t>") due to you or us from any source arising from any services provided to you by a Utility or us during a Transaction Term, including, without limitation, Utility Invoice Credits on account of T&amp;D Charges, "green" power, a Utility's rate of return or any other items of a similar nature, but not with respect to Special Utility Charges.</w:t>
        </w:r>
      </w:ins>
    </w:p>
    <w:p>
      <w:pPr>
        <w:pStyle w:val="Outline2"/>
        <w:widowControl w:val="false"/>
        <w:ind w:firstLine="720" w:end="0"/>
        <w:jc w:val="both"/>
        <w:rPr>
          <w:sz w:val="16"/>
          <w:del w:id="31" w:author="EES EMPLOYEE" w:date="2001-06-07T07:41:00Z"/>
        </w:rPr>
      </w:pPr>
      <w:del w:id="30" w:author="EES EMPLOYEE" w:date="2001-06-07T07:41:00Z">
        <w:r>
          <w:rPr>
            <w:sz w:val="16"/>
          </w:rPr>
        </w:r>
      </w:del>
    </w:p>
    <w:p>
      <w:pPr>
        <w:pStyle w:val="Normal"/>
        <w:widowControl w:val="false"/>
        <w:spacing w:before="0" w:after="120"/>
        <w:ind w:start="14" w:end="0"/>
        <w:jc w:val="both"/>
        <w:rPr>
          <w:sz w:val="16"/>
          <w:del w:id="33" w:author="EES EMPLOYEE" w:date="2001-06-07T07:41:00Z"/>
        </w:rPr>
      </w:pPr>
      <w:del w:id="32" w:author="EES EMPLOYEE" w:date="2001-06-07T07:41:00Z">
        <w:r>
          <w:rPr>
            <w:b/>
            <w:color w:val="000000"/>
            <w:sz w:val="16"/>
          </w:rPr>
          <w:delText xml:space="preserve"> </w:delText>
        </w:r>
      </w:del>
    </w:p>
    <w:p>
      <w:pPr>
        <w:pStyle w:val="Outline2"/>
        <w:widowControl w:val="false"/>
        <w:spacing w:before="0" w:after="120"/>
        <w:ind w:start="14" w:end="0"/>
        <w:jc w:val="both"/>
        <w:rPr/>
      </w:pPr>
      <w:r>
        <w:rPr>
          <w:b/>
          <w:sz w:val="16"/>
        </w:rPr>
        <w:tab/>
        <w:t>1.6</w:t>
        <w:tab/>
      </w:r>
      <w:r>
        <w:rPr>
          <w:b/>
          <w:sz w:val="16"/>
          <w:u w:val="single"/>
        </w:rPr>
        <w:t>Energy Supply Options</w:t>
      </w:r>
      <w:r>
        <w:rPr>
          <w:b/>
          <w:sz w:val="16"/>
        </w:rPr>
        <w:t xml:space="preserve">.  </w:t>
      </w:r>
      <w:r>
        <w:rPr>
          <w:sz w:val="16"/>
        </w:rPr>
        <w:t xml:space="preserve">For each Transaction and each Account, we will have the right, at any time and from time to time as we may in our sole discretion determine (subject to applicable Law and Rules), to cause your energy to be supplied, in whole or in part, either (i) by us (which includes supply through an Affiliate) as a Competitive Supplier or (ii) by placing an Account on the "standard offer" or other tariffed service available from the applicable Utility.  We will also have the right to modify the rate, service class, tariff, or Billing Cycle under which any Account receives service from the applicable Utility, but we will not switch any Account to an interruptible rate class without your prior approval.  </w:t>
      </w:r>
      <w:ins w:id="34" w:author="EES EMPLOYEE" w:date="2001-06-07T07:41:00Z">
        <w:r>
          <w:rPr>
            <w:sz w:val="16"/>
          </w:rPr>
          <w:t>Except as set forth in a Confirmation, w</w:t>
        </w:r>
      </w:ins>
      <w:del w:id="35" w:author="EES EMPLOYEE" w:date="2001-06-07T07:41:00Z">
        <w:r>
          <w:rPr>
            <w:sz w:val="16"/>
          </w:rPr>
          <w:delText>W</w:delText>
        </w:r>
      </w:del>
      <w:r>
        <w:rPr>
          <w:sz w:val="16"/>
        </w:rPr>
        <w:t>e will pay any fees imposed by a Utility on account of these changes, and no such changes will affect the price you pay for your energy under this Agreement.</w:t>
      </w:r>
    </w:p>
    <w:p>
      <w:pPr>
        <w:pStyle w:val="Normal"/>
        <w:widowControl w:val="false"/>
        <w:numPr>
          <w:ilvl w:val="0"/>
          <w:numId w:val="0"/>
        </w:numPr>
        <w:spacing w:before="0" w:after="120"/>
        <w:jc w:val="both"/>
        <w:outlineLvl w:val="0"/>
        <w:rPr>
          <w:b/>
          <w:sz w:val="16"/>
        </w:rPr>
      </w:pPr>
      <w:r>
        <w:rPr>
          <w:b/>
          <w:sz w:val="16"/>
        </w:rPr>
        <w:tab/>
        <w:t>1.7</w:t>
        <w:tab/>
      </w:r>
      <w:r>
        <w:rPr>
          <w:b/>
          <w:sz w:val="16"/>
          <w:u w:val="single"/>
        </w:rPr>
        <w:t>Voluntary Curtailment</w:t>
      </w:r>
      <w:r>
        <w:rPr>
          <w:b/>
          <w:sz w:val="16"/>
        </w:rPr>
        <w:t xml:space="preserve">.  </w:t>
      </w:r>
      <w:r>
        <w:rPr>
          <w:sz w:val="16"/>
        </w:rPr>
        <w:t xml:space="preserve">We may request from time to time that you voluntarily curtail your energy consumption at certain Accounts in exchange for a portion of any payment(s) which may be available in consideration of such curtailment.  If you agree to do so, the terms and conditions thereof shall be set forth in a separate Confirmation as a Transaction hereunder. </w:t>
      </w:r>
    </w:p>
    <w:p>
      <w:pPr>
        <w:pStyle w:val="Normal"/>
        <w:widowControl w:val="false"/>
        <w:spacing w:before="0" w:after="120"/>
        <w:ind w:start="14" w:end="0"/>
        <w:jc w:val="both"/>
        <w:rPr/>
      </w:pPr>
      <w:r>
        <w:rPr>
          <w:b/>
          <w:sz w:val="16"/>
        </w:rPr>
        <w:tab/>
        <w:t>1.8</w:t>
        <w:tab/>
      </w:r>
      <w:r>
        <w:rPr>
          <w:b/>
          <w:sz w:val="16"/>
          <w:u w:val="single"/>
        </w:rPr>
        <w:t>Metering Services</w:t>
      </w:r>
      <w:r>
        <w:rPr>
          <w:b/>
          <w:sz w:val="16"/>
        </w:rPr>
        <w:t xml:space="preserve">.  </w:t>
      </w:r>
      <w:r>
        <w:rPr>
          <w:sz w:val="16"/>
        </w:rPr>
        <w:t>If any Confirmation specifies the provision of metering services, we will provide such services in accordance with the terms set forth on such Confirmation; otherwise no such services will be provided.  Where metering services are provided pursuant to a Transaction, the Parties will cooperate to effect the installation of the provided meters in the applicable Facilities.</w:t>
      </w:r>
    </w:p>
    <w:p>
      <w:pPr>
        <w:pStyle w:val="Normal"/>
        <w:widowControl w:val="false"/>
        <w:ind w:start="18" w:end="0"/>
        <w:jc w:val="both"/>
        <w:rPr>
          <w:b/>
          <w:sz w:val="16"/>
        </w:rPr>
      </w:pPr>
      <w:r>
        <w:rPr>
          <w:sz w:val="16"/>
        </w:rPr>
        <w:tab/>
      </w:r>
      <w:r>
        <w:rPr>
          <w:b/>
          <w:sz w:val="16"/>
        </w:rPr>
        <w:t>1.9</w:t>
        <w:tab/>
      </w:r>
      <w:ins w:id="36" w:author="EES EMPLOYEE" w:date="2001-06-07T07:42:00Z">
        <w:r>
          <w:rPr>
            <w:b/>
            <w:sz w:val="16"/>
          </w:rPr>
          <w:t>[</w:t>
        </w:r>
      </w:ins>
      <w:r>
        <w:rPr>
          <w:b/>
          <w:sz w:val="16"/>
          <w:u w:val="single"/>
          <w:rPrChange w:id="0" w:author="EES EMPLOYEE" w:date="2001-06-07T07:42:00Z"/>
        </w:rPr>
        <w:t>Additions and Deletions of Facilities</w:t>
      </w:r>
      <w:r>
        <w:rPr>
          <w:b/>
          <w:sz w:val="16"/>
          <w:rPrChange w:id="0" w:author="EES EMPLOYEE" w:date="2001-06-07T07:42:00Z"/>
        </w:rPr>
        <w:t xml:space="preserve">.  Except as set forth in </w:t>
      </w:r>
      <w:r>
        <w:rPr>
          <w:b/>
          <w:sz w:val="16"/>
          <w:u w:val="single"/>
          <w:rPrChange w:id="0" w:author="EES EMPLOYEE" w:date="2001-06-07T07:42:00Z"/>
        </w:rPr>
        <w:t>Section 1.10</w:t>
      </w:r>
      <w:r>
        <w:rPr>
          <w:b/>
          <w:sz w:val="16"/>
          <w:rPrChange w:id="0" w:author="EES EMPLOYEE" w:date="2001-06-07T07:42:00Z"/>
        </w:rPr>
        <w:t xml:space="preserve">, additional facilities owned or operated by you may be added to this Agreement only upon the mutual agreement of you and us by execution of a new Confirmation or an amendment to an existing Confirmation.  If you sell or close a Facility that is the subject of a Transaction, you  may delete that Facility from this Agreement upon 60 days prior written notice to us; provided that, subject to </w:t>
      </w:r>
      <w:r>
        <w:rPr>
          <w:b/>
          <w:sz w:val="16"/>
          <w:u w:val="single"/>
          <w:rPrChange w:id="0" w:author="EES EMPLOYEE" w:date="2001-06-07T07:42:00Z"/>
        </w:rPr>
        <w:t>Section 1.10</w:t>
      </w:r>
      <w:r>
        <w:rPr>
          <w:b/>
          <w:sz w:val="16"/>
          <w:rPrChange w:id="0" w:author="EES EMPLOYEE" w:date="2001-06-07T07:42:00Z"/>
        </w:rPr>
        <w:t xml:space="preserve">, you will pay us an Early Termination Payment calculated for the removed Facility in accordance with the methodology set forth in </w:t>
      </w:r>
      <w:r>
        <w:rPr>
          <w:b/>
          <w:sz w:val="16"/>
          <w:u w:val="single"/>
          <w:rPrChange w:id="0" w:author="EES EMPLOYEE" w:date="2001-06-07T07:42:00Z"/>
        </w:rPr>
        <w:t>Section 3.3</w:t>
      </w:r>
      <w:r>
        <w:rPr>
          <w:b/>
          <w:sz w:val="16"/>
          <w:rPrChange w:id="0" w:author="EES EMPLOYEE" w:date="2001-06-07T07:42:00Z"/>
        </w:rPr>
        <w:t>.</w:t>
      </w:r>
      <w:ins w:id="45" w:author="EES EMPLOYEE" w:date="2001-06-07T07:42:00Z">
        <w:r>
          <w:rPr>
            <w:b/>
            <w:sz w:val="16"/>
          </w:rPr>
          <w:t>]</w:t>
          <w:rPrChange w:id="0" w:author="EES EMPLOYEE" w:date="2001-06-07T07:42:00Z"/>
        </w:r>
      </w:ins>
    </w:p>
    <w:p>
      <w:pPr>
        <w:pStyle w:val="Normal"/>
        <w:widowControl w:val="false"/>
        <w:ind w:start="18" w:end="0"/>
        <w:jc w:val="both"/>
        <w:rPr>
          <w:b/>
          <w:sz w:val="16"/>
        </w:rPr>
      </w:pPr>
      <w:r>
        <w:rPr>
          <w:b/>
          <w:sz w:val="16"/>
          <w:rPrChange w:id="0" w:author="EES EMPLOYEE" w:date="2001-06-07T07:42:00Z"/>
        </w:rPr>
      </w:r>
    </w:p>
    <w:p>
      <w:pPr>
        <w:pStyle w:val="Normal"/>
        <w:widowControl w:val="false"/>
        <w:ind w:start="18" w:end="0"/>
        <w:jc w:val="both"/>
        <w:rPr>
          <w:b/>
          <w:sz w:val="16"/>
        </w:rPr>
      </w:pPr>
      <w:r>
        <w:rPr>
          <w:sz w:val="16"/>
        </w:rPr>
        <w:tab/>
      </w:r>
      <w:r>
        <w:rPr>
          <w:b/>
          <w:sz w:val="16"/>
        </w:rPr>
        <w:t>1.10</w:t>
        <w:tab/>
      </w:r>
      <w:ins w:id="47" w:author="EES EMPLOYEE" w:date="2001-06-07T07:42:00Z">
        <w:r>
          <w:rPr>
            <w:b/>
            <w:sz w:val="16"/>
          </w:rPr>
          <w:t>[</w:t>
        </w:r>
      </w:ins>
      <w:r>
        <w:rPr>
          <w:b/>
          <w:sz w:val="16"/>
          <w:u w:val="single"/>
          <w:rPrChange w:id="0" w:author="EES EMPLOYEE" w:date="2001-06-07T07:42:00Z"/>
        </w:rPr>
        <w:t>Substitution of Facilities</w:t>
      </w:r>
      <w:r>
        <w:rPr>
          <w:b/>
          <w:sz w:val="16"/>
          <w:rPrChange w:id="0" w:author="EES EMPLOYEE" w:date="2001-06-07T07:42:00Z"/>
        </w:rPr>
        <w:t xml:space="preserve">.  </w:t>
      </w:r>
      <w:r>
        <w:rPr>
          <w:rFonts w:cs="Tms Rmn;Times New Roman" w:ascii="Tms Rmn;Times New Roman" w:hAnsi="Tms Rmn;Times New Roman"/>
          <w:b/>
          <w:color w:val="000000"/>
          <w:sz w:val="16"/>
          <w:lang w:eastAsia="en-US"/>
          <w:rPrChange w:id="0" w:author="EES EMPLOYEE" w:date="2001-06-07T07:42:00Z"/>
        </w:rPr>
        <w:t>In the event that you sell or otherwise dispose of any of Facilities that is the subject of a Transaction, you  may, upon satisfaction of all of the conditions set forth below, substitute another facility owned and operated by you (a “</w:t>
      </w:r>
      <w:r>
        <w:rPr>
          <w:rFonts w:cs="Tms Rmn;Times New Roman" w:ascii="Tms Rmn;Times New Roman" w:hAnsi="Tms Rmn;Times New Roman"/>
          <w:b/>
          <w:color w:val="000000"/>
          <w:sz w:val="16"/>
          <w:u w:val="single"/>
          <w:lang w:eastAsia="en-US"/>
          <w:rPrChange w:id="0" w:author="EES EMPLOYEE" w:date="2001-06-07T07:42:00Z"/>
        </w:rPr>
        <w:t>Substituted Facility</w:t>
      </w:r>
      <w:r>
        <w:rPr>
          <w:rFonts w:cs="Tms Rmn;Times New Roman" w:ascii="Tms Rmn;Times New Roman" w:hAnsi="Tms Rmn;Times New Roman"/>
          <w:b/>
          <w:color w:val="000000"/>
          <w:sz w:val="16"/>
          <w:lang w:eastAsia="en-US"/>
          <w:rPrChange w:id="0" w:author="EES EMPLOYEE" w:date="2001-06-07T07:42:00Z"/>
        </w:rPr>
        <w:t xml:space="preserve">”) to offset the effect of such deletion. You will provide us with not less than thirty (30) days prior written notice of </w:t>
      </w:r>
      <w:ins w:id="53" w:author="EES EMPLOYEE" w:date="2001-06-07T07:43:00Z">
        <w:r>
          <w:rPr>
            <w:rFonts w:cs="Tms Rmn;Times New Roman" w:ascii="Tms Rmn;Times New Roman" w:hAnsi="Tms Rmn;Times New Roman"/>
            <w:b/>
            <w:color w:val="000000"/>
            <w:sz w:val="16"/>
            <w:lang w:eastAsia="en-US"/>
          </w:rPr>
          <w:t>your</w:t>
        </w:r>
      </w:ins>
      <w:del w:id="54" w:author="EES EMPLOYEE" w:date="2001-06-07T07:43:00Z">
        <w:r>
          <w:rPr>
            <w:rFonts w:cs="Tms Rmn;Times New Roman" w:ascii="Tms Rmn;Times New Roman" w:hAnsi="Tms Rmn;Times New Roman"/>
            <w:b/>
            <w:color w:val="000000"/>
            <w:sz w:val="16"/>
            <w:lang w:eastAsia="en-US"/>
          </w:rPr>
          <w:delText>its</w:delText>
        </w:r>
      </w:del>
      <w:r>
        <w:rPr>
          <w:rFonts w:cs="Tms Rmn;Times New Roman" w:ascii="Tms Rmn;Times New Roman" w:hAnsi="Tms Rmn;Times New Roman"/>
          <w:b/>
          <w:color w:val="000000"/>
          <w:sz w:val="16"/>
          <w:lang w:eastAsia="en-US"/>
          <w:rPrChange w:id="0" w:author="EES EMPLOYEE" w:date="2001-06-07T07:42:00Z"/>
        </w:rPr>
        <w:t xml:space="preserve"> intent to delete a Facility and substitute another facility for the deleted Facility, including in such notice the identity of the Facility to be deleted and information about the proposed Substituted Facility to be added that will allow us to verify the existence of the conditions set forth in herein.  We will notify you within thirty (30) days of receipt of such notice whether we agree that the proposed Substituted Facility meets all of the conditions set forth herein.  If we agree that the proposed Substituted Facility meets all of such conditions, we will provide you with documentation reflecting such deletion and addition, and the term “Facility(ies)” as used in the applicable Confirmation shall include the Facilities then listed on the applicable Confirmation so revised.  A facility will be eligible to be a Substituted Facility as long as all of the following conditions are met: (a) it will be added to this Agreement during the same month tha</w:t>
      </w:r>
      <w:r>
        <w:rPr>
          <w:b/>
          <w:color w:val="000000"/>
          <w:sz w:val="16"/>
          <w:lang w:eastAsia="en-US"/>
          <w:rPrChange w:id="0" w:author="EES EMPLOYEE" w:date="2001-06-07T07:42:00Z"/>
        </w:rPr>
        <w:t xml:space="preserve">t the Facility that it is replacing is deleted from this Agreement; (b) it is served by the same Utility under the same Utility rate class as the deleted Facility; (c) it is owned and operated by you and used by you for the same general type of business as the deleted Facility; and (d) the Substituted Facility will have substantially the same Consumption Profile as the deleted Facility.   The addition of a Substituted Facility to this Agreement pursuant to this </w:t>
      </w:r>
      <w:r>
        <w:rPr>
          <w:b/>
          <w:color w:val="000000"/>
          <w:sz w:val="16"/>
          <w:u w:val="single"/>
          <w:lang w:eastAsia="en-US"/>
          <w:rPrChange w:id="0" w:author="EES EMPLOYEE" w:date="2001-06-07T07:42:00Z"/>
        </w:rPr>
        <w:t>Section 1.10</w:t>
      </w:r>
      <w:r>
        <w:rPr>
          <w:b/>
          <w:color w:val="000000"/>
          <w:sz w:val="16"/>
          <w:lang w:eastAsia="en-US"/>
          <w:rPrChange w:id="0" w:author="EES EMPLOYEE" w:date="2001-06-07T07:42:00Z"/>
        </w:rPr>
        <w:t xml:space="preserve"> shall not affect your responsibility to compensate us with respect to any Exces</w:t>
      </w:r>
      <w:r>
        <w:rPr>
          <w:rFonts w:cs="Tms Rmn;Times New Roman" w:ascii="Tms Rmn;Times New Roman" w:hAnsi="Tms Rmn;Times New Roman"/>
          <w:b/>
          <w:color w:val="000000"/>
          <w:sz w:val="16"/>
          <w:lang w:eastAsia="en-US"/>
          <w:rPrChange w:id="0" w:author="EES EMPLOYEE" w:date="2001-06-07T07:42:00Z"/>
        </w:rPr>
        <w:t>s Usage or Deficiency Usage as provided in the applicable Confirmation.  Further, the Anticipated Usage and the Minimum Usage and Maximum Usage requirements for the  Substituted Facility shall be the same as those for deleted Facility.</w:t>
      </w:r>
      <w:ins w:id="60" w:author="EES EMPLOYEE" w:date="2001-06-07T07:42:00Z">
        <w:r>
          <w:rPr>
            <w:rFonts w:cs="Tms Rmn;Times New Roman" w:ascii="Tms Rmn;Times New Roman" w:hAnsi="Tms Rmn;Times New Roman"/>
            <w:b/>
            <w:color w:val="000000"/>
            <w:sz w:val="16"/>
            <w:lang w:eastAsia="en-US"/>
          </w:rPr>
          <w:t>]</w:t>
          <w:rPrChange w:id="0" w:author="EES EMPLOYEE" w:date="2001-06-07T07:42:00Z"/>
        </w:r>
      </w:ins>
    </w:p>
    <w:p>
      <w:pPr>
        <w:pStyle w:val="Normal"/>
        <w:widowControl w:val="false"/>
        <w:ind w:start="18" w:end="0"/>
        <w:jc w:val="both"/>
        <w:rPr>
          <w:b/>
          <w:sz w:val="16"/>
        </w:rPr>
      </w:pPr>
      <w:r>
        <w:rPr>
          <w:b/>
          <w:sz w:val="16"/>
        </w:rPr>
      </w:r>
    </w:p>
    <w:p>
      <w:pPr>
        <w:pStyle w:val="Normal"/>
        <w:widowControl w:val="false"/>
        <w:ind w:start="18" w:end="0"/>
        <w:jc w:val="both"/>
        <w:rPr>
          <w:sz w:val="16"/>
        </w:rPr>
      </w:pPr>
      <w:r>
        <w:rPr>
          <w:b/>
          <w:sz w:val="16"/>
        </w:rPr>
        <w:tab/>
      </w:r>
      <w:del w:id="61" w:author="EES EMPLOYEE" w:date="2001-06-07T07:43:00Z">
        <w:r>
          <w:rPr>
            <w:b/>
            <w:sz w:val="16"/>
          </w:rPr>
          <w:delText>1.11</w:delText>
          <w:tab/>
        </w:r>
      </w:del>
      <w:del w:id="62" w:author="EES EMPLOYEE" w:date="2001-06-07T07:43:00Z">
        <w:r>
          <w:rPr>
            <w:b/>
            <w:sz w:val="16"/>
            <w:u w:val="single"/>
          </w:rPr>
          <w:delText>Portfolio Management Services</w:delText>
        </w:r>
      </w:del>
      <w:del w:id="63" w:author="EES EMPLOYEE" w:date="2001-06-07T07:43:00Z">
        <w:r>
          <w:rPr>
            <w:b/>
            <w:sz w:val="16"/>
          </w:rPr>
          <w:delText>.</w:delText>
        </w:r>
      </w:del>
      <w:del w:id="64" w:author="EES EMPLOYEE" w:date="2001-06-07T07:43:00Z">
        <w:r>
          <w:rPr>
            <w:sz w:val="16"/>
          </w:rPr>
          <w:delText xml:space="preserve">  During the Primary Master Term, we will, for all of your existing and opening facilities in the Covered States, provide the following services (the “</w:delText>
        </w:r>
      </w:del>
      <w:del w:id="65" w:author="EES EMPLOYEE" w:date="2001-06-07T07:43:00Z">
        <w:r>
          <w:rPr>
            <w:sz w:val="16"/>
            <w:u w:val="single"/>
          </w:rPr>
          <w:delText>Portfolio Management Services</w:delText>
        </w:r>
      </w:del>
      <w:del w:id="66" w:author="EES EMPLOYEE" w:date="2001-06-07T07:43:00Z">
        <w:r>
          <w:rPr>
            <w:sz w:val="16"/>
          </w:rPr>
          <w:delText>”): (i) access to internet-based, password-protected pricing quotations for a range of wholesale energy products (i.e. pricing for wholesale blocks of energy that is not shaped to any particular retail load or usage profile) ("</w:delText>
        </w:r>
      </w:del>
      <w:del w:id="67" w:author="EES EMPLOYEE" w:date="2001-06-07T07:43:00Z">
        <w:r>
          <w:rPr>
            <w:sz w:val="16"/>
            <w:u w:val="single"/>
          </w:rPr>
          <w:delText>Electronic Pricing</w:delText>
        </w:r>
      </w:del>
      <w:del w:id="68" w:author="EES EMPLOYEE" w:date="2001-06-07T07:43:00Z">
        <w:r>
          <w:rPr>
            <w:sz w:val="16"/>
          </w:rPr>
          <w:delText xml:space="preserve">"); (ii) review of applicable Utility tariffs for rate savings opportunities and reporting of the results to you; (iii) analysis of market conditions relative to your business to develop proposals for energy supply management; (iv) monitoring and reporting on deregulation and regulatory activities in the Covered States, in a mutually agreed format; (v) savings reports for energy purchase activities, in a mutually agreed format; and (vi) "start up" services for new facilities including (A) contract administration, Utility notification and all required paperwork, (B) review of rate options, primary/secondary services, and existing Utility rebates and demand side management opportunities, (C) negotiation of waivers of requirements for deposits, surety bonds and letters of credit, where available, (D) evaluation of retail access opportunities and (E) review of existing generator options for curtailment and other economic benefit.  If at any time during the Primary Term, we propose to you as part of our Portfolio Management Services, an energy product the pricing for which is not available via Electronic Pricing, then, notwithstanding the exclusivity provisions of this Agreement, you will have the right to seek offers from other suppliers for the same product on the same terms, provided that we will have a right, exercisable at any time within 10 days after written notice from you of all of the terms of such offer (including any documentation you receive), to match such offer.  At your request, we will convert the pricing available to you via Electronic Pricing into retail pricing that may be available to you at your Facilities.  As compensation for the Portfolio Management Services, you will pay us a monthly fee, which we will invoice in accordance with </w:delText>
        </w:r>
      </w:del>
      <w:del w:id="69" w:author="EES EMPLOYEE" w:date="2001-06-07T07:43:00Z">
        <w:r>
          <w:rPr>
            <w:sz w:val="16"/>
            <w:u w:val="single"/>
          </w:rPr>
          <w:delText>Section 1.8</w:delText>
        </w:r>
      </w:del>
      <w:del w:id="70" w:author="EES EMPLOYEE" w:date="2001-06-07T07:43:00Z">
        <w:r>
          <w:rPr>
            <w:sz w:val="16"/>
          </w:rPr>
          <w:delText xml:space="preserve">, calculated as follows:  (A) for each facility in a Covered State which is not otherwise subject to a Transaction, 1% of the pre-Tax amount you spent for energy at each such facility during the applicable month, as reflected on the Utility Invoice information you provide us under </w:delText>
        </w:r>
      </w:del>
      <w:del w:id="71" w:author="EES EMPLOYEE" w:date="2001-06-07T07:43:00Z">
        <w:r>
          <w:rPr>
            <w:sz w:val="16"/>
            <w:u w:val="single"/>
          </w:rPr>
          <w:delText>Section 1.5</w:delText>
        </w:r>
      </w:del>
      <w:del w:id="72" w:author="EES EMPLOYEE" w:date="2001-06-07T07:43:00Z">
        <w:r>
          <w:rPr>
            <w:sz w:val="16"/>
          </w:rPr>
          <w:delText xml:space="preserve">; and (B) for each Facility that is the subject of a Transaction based upon Electronic Pricing, an amount equal to 1% of the product of the Facility’s Actual Usage for such month multiplied by the price for energy applicable to such Facility as set forth in the applicable Confirmation (not including Taxes). </w:delText>
        </w:r>
      </w:del>
    </w:p>
    <w:p>
      <w:pPr>
        <w:pStyle w:val="Normal"/>
        <w:widowControl w:val="false"/>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Utility Invoices for a mutually agreed 12 month period within 10 days after your execution of the applicable Confirmation; (ii) participate in "retail access" (however defined) under the applicable Law and Rules and timely make any notifications required in order to do so, including with respect to changes of service and receiving consolidated billing services from us;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that may be required by a Utility in connection with the implementation of this Agreement, including with respect to electronic data exchange and other similar matters;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and installation and operation of meters and associated equipment or other similar amounts payable to a Utility to establish or maintain electric service, subject to the terms of any Confirmation which specifies that we will provide metering services; and (viii) provide us with such other information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 xml:space="preserve">You hereby appoint us as your limited agent with respect to actions required to effectively implement this Agreement and authorize us to: (i) obtain information from each Utility with respect to your billing and credit history, usage, load shape, and other similar data; (ii) act as your Competitive Supplier and exercise our rights under </w:t>
      </w:r>
      <w:r>
        <w:rPr>
          <w:rFonts w:cs="Times New Roman" w:ascii="Times New Roman" w:hAnsi="Times New Roman"/>
          <w:u w:val="single"/>
        </w:rPr>
        <w:t>Section 1.6</w:t>
      </w:r>
      <w:r>
        <w:rPr>
          <w:rFonts w:cs="Times New Roman" w:ascii="Times New Roman" w:hAnsi="Times New Roman"/>
        </w:rPr>
        <w:t xml:space="preserve">; (iii) </w:t>
      </w:r>
      <w:ins w:id="73" w:author="EES EMPLOYEE" w:date="2001-06-07T07:44:00Z">
        <w:r>
          <w:rPr>
            <w:rFonts w:cs="Times New Roman" w:ascii="Times New Roman" w:hAnsi="Times New Roman"/>
          </w:rPr>
          <w:t xml:space="preserve">pay your Utility Invoices and negotiate correction of billing errors or similar items affecting Utility Invoices; (iv) </w:t>
        </w:r>
      </w:ins>
      <w:r>
        <w:rPr>
          <w:rFonts w:cs="Times New Roman" w:ascii="Times New Roman" w:hAnsi="Times New Roman"/>
        </w:rPr>
        <w:t>notify the applicable Utilities of termination and resumption of service at affected Accounts and the dates thereof in connection with changes in an Account's source of energy supply and upon the commencement and termination of services under this Agreement; and (</w:t>
      </w:r>
      <w:del w:id="74" w:author="EES EMPLOYEE" w:date="2001-06-07T07:45:00Z">
        <w:r>
          <w:rPr>
            <w:rFonts w:cs="Times New Roman" w:ascii="Times New Roman" w:hAnsi="Times New Roman"/>
          </w:rPr>
          <w:delText>i</w:delText>
        </w:r>
      </w:del>
      <w:r>
        <w:rPr>
          <w:rFonts w:cs="Times New Roman" w:ascii="Times New Roman" w:hAnsi="Times New Roman"/>
        </w:rPr>
        <w:t xml:space="preserve">v) take all reasonable actions in your name and on your behalf as we deem necessary to effectively implement this Agreement, upon your prior written consent on a case by case basis, which consent shall not be unreasonably withheld.  You will cooperate with us to notify each Utility of this designation, including execution of documentation evidencing such limited agency in such form as we may reasonably request.  You agree not to engage in any of the activities </w:t>
      </w:r>
      <w:del w:id="75" w:author="EES EMPLOYEE" w:date="2001-06-07T07:46:00Z">
        <w:r>
          <w:rPr>
            <w:rFonts w:cs="Times New Roman" w:ascii="Times New Roman" w:hAnsi="Times New Roman"/>
          </w:rPr>
          <w:delText>set forth in subsections (ii) and (iii) above</w:delText>
        </w:r>
      </w:del>
      <w:ins w:id="76" w:author="EES EMPLOYEE" w:date="2001-06-07T07:46:00Z">
        <w:r>
          <w:rPr>
            <w:rFonts w:cs="Times New Roman" w:ascii="Times New Roman" w:hAnsi="Times New Roman"/>
          </w:rPr>
          <w:t xml:space="preserve"> for which we are our limited agent </w:t>
        </w:r>
      </w:ins>
      <w:r>
        <w:rPr>
          <w:rFonts w:cs="Times New Roman" w:ascii="Times New Roman" w:hAnsi="Times New Roman"/>
        </w:rPr>
        <w:t xml:space="preserve"> without our prior written consent.  Our responsibility as your limited agent under this Agreement is limited to the subject matter of this Agreement and those tasks appropriate to provide the services hereunder and does not create or result in the imposition on us of, and </w:t>
      </w:r>
      <w:ins w:id="77" w:author="EES EMPLOYEE" w:date="2001-06-07T07:46:00Z">
        <w:r>
          <w:rPr>
            <w:rFonts w:cs="Times New Roman" w:ascii="Times New Roman" w:hAnsi="Times New Roman"/>
          </w:rPr>
          <w:t>YOU HEREBY WAIVE, ANY OTHER DUTIES OF ANY KIND OR NATURE, INCLUDING FIDUCIARY DUTIES WHICH MAY OTHERWISE ARISE BY OPERATION OF LAW.</w:t>
        </w:r>
      </w:ins>
      <w:del w:id="78" w:author="EES EMPLOYEE" w:date="2001-06-07T07:47:00Z">
        <w:r>
          <w:rPr>
            <w:rFonts w:cs="Times New Roman" w:ascii="Times New Roman" w:hAnsi="Times New Roman"/>
          </w:rPr>
          <w:delText>you hereby waive, any other duties of any kind or nature, including fiduciary duties and duties which may otherwise arise by operation of Law</w:delText>
        </w:r>
      </w:del>
      <w:r>
        <w:rPr>
          <w:rFonts w:cs="Times New Roman" w:ascii="Times New Roman" w:hAnsi="Times New Roman"/>
        </w:rPr>
        <w:t>.</w:t>
      </w:r>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provided that such transfer of title and risk of loss shall be between you and us and shall not be deemed to be determinative of the possession of title and risk of loss as it may relate to any claim between you and a third Person.  If at any time when we (or an Affiliate) are supplying your energy at an Account, we fail to deliver all or part of an Account's energy requirements, we will pay any Energy Imbalance Charges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r>
        <w:rPr>
          <w:b/>
          <w:sz w:val="16"/>
          <w:u w:val="single"/>
        </w:rPr>
        <w:t>Utility 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as and when due) will be suspended.  The Claiming Party will use commercially reasonable efforts to remedy the Force Majeure with all reasonable dispatch.</w:t>
      </w:r>
    </w:p>
    <w:p>
      <w:pPr>
        <w:pStyle w:val="Normal"/>
        <w:widowControl w:val="false"/>
        <w:spacing w:before="0" w:after="120"/>
        <w:jc w:val="both"/>
        <w:rPr/>
      </w:pPr>
      <w:r>
        <w:rPr>
          <w:b/>
          <w:sz w:val="16"/>
        </w:rPr>
        <w:tab/>
        <w:t>2.7</w:t>
        <w:tab/>
      </w:r>
      <w:r>
        <w:rPr>
          <w:b/>
          <w:sz w:val="16"/>
          <w:u w:val="single"/>
        </w:rPr>
        <w:t>Utility Non-Performance</w:t>
      </w:r>
      <w:r>
        <w:rPr>
          <w:sz w:val="16"/>
        </w:rPr>
        <w:t xml:space="preserve">.  You agree that our performance under this Agreement is in certain fundamental respects contingent upon the performance of each applicable Utility of its obligations to Competitive Suppliers and customers of Competitive Suppliers under the applicable Law and Rules, which performance we cannot control.  Therefore, you agree that if any Utility fails or refuses to perform any such obligation (including the obligation to pay amounts owed to us as your Competitive Supplier) that we may terminate any Transaction affected by such failure or refusal (but no other Transactions, unless such failure or refusal affects this Agreement as a whole, in which case we may terminate all Transactions and this Master Agreement) upon at least 30 days prior written notice to you.  In the case of a termination under this </w:t>
      </w:r>
      <w:r>
        <w:rPr>
          <w:sz w:val="16"/>
          <w:u w:val="single"/>
        </w:rPr>
        <w:t>Section 2.7</w:t>
      </w:r>
      <w:r>
        <w:rPr>
          <w:sz w:val="16"/>
        </w:rPr>
        <w:t xml:space="preserve">,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Any termination under this section will be effective at 24:00:00, Local Time, on the applicable Utility Transfer Date.</w:t>
      </w:r>
    </w:p>
    <w:p>
      <w:pPr>
        <w:pStyle w:val="Normal"/>
        <w:widowControl w:val="false"/>
        <w:spacing w:before="0" w:after="120"/>
        <w:jc w:val="both"/>
        <w:rPr/>
      </w:pPr>
      <w:r>
        <w:rPr>
          <w:b/>
          <w:sz w:val="16"/>
        </w:rPr>
        <w:tab/>
        <w:t>2.8</w:t>
        <w:tab/>
      </w:r>
      <w:r>
        <w:rPr>
          <w:b/>
          <w:sz w:val="16"/>
          <w:u w:val="single"/>
        </w:rPr>
        <w:t>Billing and Payment</w:t>
      </w:r>
      <w:r>
        <w:rPr>
          <w:b/>
          <w:sz w:val="16"/>
        </w:rPr>
        <w:t xml:space="preserve">. </w:t>
      </w:r>
      <w:del w:id="79" w:author="EES EMPLOYEE" w:date="2001-06-07T07:48:00Z">
        <w:r>
          <w:rPr>
            <w:sz w:val="16"/>
          </w:rPr>
          <w:delText xml:space="preserve">For each Billing Cycle, or portion thereof, of each Transaction, we will determine for each Account the difference obtained by subtracting (i) the applicable price for set forth in the applicable Confirmation from (ii) the Utility Invoice paid by you with respect to such Account, excluding Special Utility Charges and Taxes.  If the resulting dollar amount is positive, we will pay such amount to you on the terms set forth below.  If the resulting dollar amount is negative, we will charge the positive value of such amount to you on the next invoice and you will pay us such amount on the terms set forth below.  In addition to the foregoing, you shall be responsible for and pay, or reimburse us if we have paid, (a) any Special Utility Charges and (b) any Taxes assessed on the Transactions.  </w:delText>
        </w:r>
      </w:del>
      <w:r>
        <w:rPr>
          <w:sz w:val="16"/>
        </w:rPr>
        <w:t xml:space="preserve">We will send you (by regular mail, email, electronic data transfer or other mutually acceptable means) to the address specified in the applicable Confirmation an invoice for each Billing Cycle during each Transaction Term detailing all of the charges due to or from us with respect to each Account and Taxes.  Invoices are deemed received by you on the date sent or transmitted, unless after close of business, in which case they are deemed received on the next Business Day, except for invoices sent by regular mail, which are deemed received on the third Business Day after mailing.  We will calculate all amounts due to or from us hereunder based upon your Actual Usage data as provided by </w:t>
      </w:r>
      <w:ins w:id="80" w:author="EES EMPLOYEE" w:date="2001-06-07T07:48:00Z">
        <w:r>
          <w:rPr>
            <w:sz w:val="16"/>
          </w:rPr>
          <w:t>the Utility</w:t>
        </w:r>
      </w:ins>
      <w:del w:id="81" w:author="EES EMPLOYEE" w:date="2001-06-07T07:48:00Z">
        <w:r>
          <w:rPr>
            <w:sz w:val="16"/>
          </w:rPr>
          <w:delText xml:space="preserve">you under </w:delText>
        </w:r>
      </w:del>
      <w:del w:id="82" w:author="EES EMPLOYEE" w:date="2001-06-07T07:48:00Z">
        <w:r>
          <w:rPr>
            <w:sz w:val="16"/>
            <w:u w:val="single"/>
          </w:rPr>
          <w:delText>Section 1.5</w:delText>
        </w:r>
      </w:del>
      <w:r>
        <w:rPr>
          <w:sz w:val="16"/>
        </w:rPr>
        <w:t xml:space="preserve">,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amounts that are unpaid as of the date which is 10 days thereafter </w:t>
      </w:r>
      <w:ins w:id="83" w:author="EES EMPLOYEE" w:date="2001-06-07T07:49:00Z">
        <w:r>
          <w:rPr>
            <w:sz w:val="16"/>
          </w:rPr>
          <w:t xml:space="preserve">the amount due </w:t>
        </w:r>
      </w:ins>
      <w:r>
        <w:rPr>
          <w:sz w:val="16"/>
        </w:rPr>
        <w:t xml:space="preserve">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del w:id="85" w:author="EES EMPLOYEE" w:date="2001-06-07T07:49:00Z"/>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del w:id="84" w:author="EES EMPLOYEE" w:date="2001-06-07T07:49:00Z">
        <w:r>
          <w:rPr>
            <w:sz w:val="16"/>
          </w:rPr>
          <w:delText xml:space="preserve"> [NEED TO DISCUSS HD’S CONCERN FURTHER]</w:delText>
        </w:r>
      </w:del>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the transactions contemplated by this Agreement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As of the end of each Transaction Term, (i) all charges for electric services or sales under such Transaction will be paid as and when due, and (ii) any other amounts owing from one Party to the other under such Transaction will be paid within 60 days. We will have no liability for any impacts upon you of the Billing Cycle, rate, tariff or classification with a Utility of any Account which may exist as of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COLLATERAL REQUEST,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herein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(v) the failure of such Party to post collateral when and as may be required by this Agreement or a Confirmation; (vi) such Party consolidates or amalgamates with, or merges with or into, or transfers all or substantially all of its assets to, another Person and, at the time of such consolidation, amalgamation, merger or transfer, the resulting, surviving or transferee Person either fails to assume all of the obligations of such Party under this Agreement to which it or its predecessor was a party by operation of Law or pursuant to an agreement reasonably satisfactory to the Non-Defaulting Party or fails to post collateral when and as may be required by this Agreement or a Confirmation; (viii) a Ratings Event with respect to Customer; or (viii) any other event affecting such Party specified as an Event of Default in a Confirmation.  </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this Agreement and/or the affected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120" w:after="0"/>
        <w:jc w:val="both"/>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Losses and Costs resulting from such termination in accordance with the following: (i) "</w:t>
      </w:r>
      <w:r>
        <w:rPr>
          <w:sz w:val="16"/>
          <w:u w:val="single"/>
        </w:rPr>
        <w:t>Gains</w:t>
      </w:r>
      <w:r>
        <w:rPr>
          <w:sz w:val="16"/>
        </w:rPr>
        <w:t>" will mean an amount equal to the net present value of the economic benefit (excluding Costs), if any, resulting from the termination of the Non-Defaulting Party's obligations under all Transactions, determined by comparing (A) the value of the remaining energy to be delivered under each Transaction (based on the Anticipated Usage for the remainder of the applicable Transaction Term and regardless of whether such energy is supplied by EESI or the applicable Utility) at the EESI Energy Price(s) under each such Transaction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(including Costs), if any, to the Non-Defaulting Party resulting from the termination of its obligations with respect to each Transaction, determined by comparing the Contract Value to the Market Value; and (iii) "</w:t>
      </w:r>
      <w:r>
        <w:rPr>
          <w:sz w:val="16"/>
          <w:u w:val="single"/>
        </w:rPr>
        <w:t>Costs</w:t>
      </w:r>
      <w:r>
        <w:rPr>
          <w:sz w:val="16"/>
        </w:rPr>
        <w:t>" will mean brokerage fees, commissions and other similar transaction costs and expenses reasonably incurred by the Non-Defaulting Party either in terminating any arrangement pursuant to which it has hedged its obligations or entering into new arrangements which replace each Transaction, and attorneys' fees, if any, incurred in connection with enforcing its rights under this Agreement.  A</w:t>
      </w:r>
      <w:ins w:id="86" w:author="EES EMPLOYEE" w:date="2001-06-07T07:50:00Z">
        <w:r>
          <w:rPr>
            <w:sz w:val="16"/>
          </w:rPr>
          <w:t>n annual</w:t>
        </w:r>
      </w:ins>
      <w:r>
        <w:rPr>
          <w:sz w:val="16"/>
        </w:rPr>
        <w:t xml:space="preserve"> </w:t>
      </w:r>
      <w:ins w:id="87" w:author="EES EMPLOYEE" w:date="2001-06-07T07:50:00Z">
        <w:r>
          <w:rPr>
            <w:sz w:val="16"/>
          </w:rPr>
          <w:t>[__]% over the then current rate [yield] on the [30 year] U.S. Treasury bond</w:t>
        </w:r>
      </w:ins>
      <w:del w:id="88" w:author="EES EMPLOYEE" w:date="2001-06-07T07:51:00Z">
        <w:r>
          <w:rPr>
            <w:sz w:val="16"/>
          </w:rPr>
          <w:delText xml:space="preserve">discount rate equal to the three month London Interbank Offered Rate as posted in the Money Rates column of the Wall Street Journal on the date of such determination </w:delText>
        </w:r>
      </w:del>
      <w:r>
        <w:rPr>
          <w:sz w:val="16"/>
        </w:rPr>
        <w:t>.will be used to calculate present value under this provision.  The Non-Defaulting Party will aggregate all of its Gains, Losses and Costs into a single amount by: (i) netting out (A) all amounts that are due to the Defaulting Party, plus, at the option of the Non-Defaulting Party, any cash or other form of security then available to the Non-Defaulting Party, plus any or all other amounts due to the Defaulting Party under this Agreement against (B) all amounts that are due to the Non-Defaulting Party, plus any or all other amounts due to the Non-Defaulting Party under this Agreement, so that all such amounts shall be netted out to a single liquidated amount (the "</w:t>
      </w:r>
      <w:r>
        <w:rPr>
          <w:sz w:val="16"/>
          <w:u w:val="single"/>
        </w:rPr>
        <w:t>Early Termination Payment</w:t>
      </w:r>
      <w:r>
        <w:rPr>
          <w:sz w:val="16"/>
        </w:rPr>
        <w:t xml:space="preserve">").  If such calculation results in a net Loss to the Non-Defaulting Party, the Defaulting Party shall owe that amount to the Non-Defaulting Party, and if such calculation results in a net Gain to the Non-Defaulting Party, no payment shall be owed by either Party.  Each Party has the obligation to mitigate the damages it may sustain as result of an Event of Default on the part of the other Party hereunder. </w:t>
      </w:r>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Normal"/>
        <w:widowControl w:val="false"/>
        <w:spacing w:before="120" w:after="0"/>
        <w:jc w:val="both"/>
        <w:rPr>
          <w:b/>
          <w:sz w:val="16"/>
        </w:rPr>
      </w:pPr>
      <w:r>
        <w:rPr>
          <w:b/>
          <w:sz w:val="16"/>
        </w:rPr>
        <w:tab/>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The notice shall include a written statement explaining in reasonable detail the calculation of such amount.  Subject to </w:t>
      </w:r>
      <w:r>
        <w:rPr>
          <w:sz w:val="16"/>
          <w:u w:val="single"/>
        </w:rPr>
        <w:t>Section 3.6</w:t>
      </w:r>
      <w:r>
        <w:rPr>
          <w:sz w:val="16"/>
        </w:rPr>
        <w:t>, the Early Termination Payment shall be made by the Defaulting Party to the Non-Defaulting Party within two (2) Business Days after such notice is effective.  Early Termination Payments not paid as and when due shall accrue interest at the Interest Rate from such date until the date paid.</w:t>
      </w:r>
    </w:p>
    <w:p>
      <w:pPr>
        <w:pStyle w:val="Outline2"/>
        <w:widowControl w:val="false"/>
        <w:spacing w:before="120" w:after="0"/>
        <w:jc w:val="both"/>
        <w:rPr/>
      </w:pPr>
      <w:r>
        <w:rPr>
          <w:b/>
          <w:sz w:val="16"/>
        </w:rPr>
        <w:tab/>
        <w:t>3.6</w:t>
        <w:tab/>
      </w:r>
      <w:r>
        <w:rPr>
          <w:b/>
          <w:sz w:val="16"/>
          <w:u w:val="single"/>
        </w:rPr>
        <w:t>Setoff</w:t>
      </w:r>
      <w:r>
        <w:rPr>
          <w:b/>
          <w:sz w:val="16"/>
        </w:rPr>
        <w:t xml:space="preserve">. </w:t>
      </w:r>
      <w:r>
        <w:rPr>
          <w:sz w:val="16"/>
        </w:rPr>
        <w:t xml:space="preserve">  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  If an obligation is unascertained, the Non-Defaulting Party may in good faith estimate that obligation and set-off in respect of the estimate, subject to the relevant Party accounting to the other when the obligation is ascertained.  Nothing in this </w:t>
      </w:r>
      <w:r>
        <w:rPr>
          <w:sz w:val="16"/>
          <w:u w:val="single"/>
        </w:rPr>
        <w:t>Section 3.6</w:t>
      </w:r>
      <w:r>
        <w:rPr>
          <w:sz w:val="16"/>
        </w:rPr>
        <w:t xml:space="preserve">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Agreement, the Non-Defaulting Party shall not be required to pay to the Defaulting Party any amount under </w:t>
      </w:r>
      <w:r>
        <w:rPr>
          <w:sz w:val="16"/>
          <w:u w:val="single"/>
        </w:rPr>
        <w:t>Section 3.5</w:t>
      </w:r>
      <w:r>
        <w:rPr>
          <w:sz w:val="16"/>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Outline2"/>
        <w:widowControl w:val="false"/>
        <w:spacing w:before="120" w:after="0"/>
        <w:ind w:firstLine="720" w:end="0"/>
        <w:jc w:val="both"/>
        <w:rPr>
          <w:b/>
          <w:sz w:val="16"/>
        </w:rPr>
      </w:pPr>
      <w:r>
        <w:rPr>
          <w:b/>
          <w:sz w:val="16"/>
        </w:rPr>
        <w:t>3.7</w:t>
        <w:tab/>
      </w:r>
      <w:r>
        <w:rPr>
          <w:b/>
          <w:sz w:val="16"/>
          <w:u w:val="single"/>
        </w:rPr>
        <w:t>Security</w:t>
      </w:r>
      <w:r>
        <w:rPr>
          <w:sz w:val="16"/>
        </w:rPr>
        <w:t>.   To secure its obligations under this Agreement and to the extent either or both Parties deliver collateral hereunder, each Party (a "</w:t>
      </w:r>
      <w:r>
        <w:rPr>
          <w:sz w:val="16"/>
          <w:u w:val="single"/>
        </w:rPr>
        <w:t>Pledgor</w:t>
      </w:r>
      <w:r>
        <w:rPr>
          <w:sz w:val="16"/>
        </w:rPr>
        <w:t>") hereby grants to the other Party (the "</w:t>
      </w:r>
      <w:r>
        <w:rPr>
          <w:sz w:val="16"/>
          <w:u w:val="single"/>
        </w:rPr>
        <w:t>Secured Party</w:t>
      </w:r>
      <w:r>
        <w:rPr>
          <w:sz w:val="16"/>
        </w:rPr>
        <w:t xml:space="preserve">")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 </w:t>
      </w:r>
    </w:p>
    <w:p>
      <w:pPr>
        <w:pStyle w:val="Outline2"/>
        <w:widowControl w:val="false"/>
        <w:spacing w:before="120" w:after="0"/>
        <w:jc w:val="both"/>
        <w:rPr/>
      </w:pPr>
      <w:r>
        <w:rPr>
          <w:b/>
          <w:sz w:val="16"/>
        </w:rPr>
        <w:tab/>
        <w:t>3.8</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this Agreement  will constitute a "forward contract" as defined in Section 101(25) of the Bankruptcy Code, that the rights of the Parties under the termination provisions of this Agreement will constitute contractual rights to liquidate Transactions, that any payment related hereto will constitute a "settlement payment" as defined in Section 101 (51A) of the Bankruptcy Code, and that the Parties are entitled to the rights under, and protections afforded by, Sections 362, 546, 556, and 560 of the Bankruptcy Code.</w:t>
      </w:r>
    </w:p>
    <w:p>
      <w:pPr>
        <w:pStyle w:val="Outline2"/>
        <w:widowControl w:val="false"/>
        <w:spacing w:before="120" w:after="0"/>
        <w:jc w:val="both"/>
        <w:rPr/>
      </w:pPr>
      <w:r>
        <w:rPr>
          <w:b/>
          <w:sz w:val="16"/>
        </w:rPr>
        <w:tab/>
        <w:t>3.9</w:t>
        <w:tab/>
      </w:r>
      <w:r>
        <w:rPr>
          <w:b/>
          <w:sz w:val="16"/>
          <w:u w:val="single"/>
        </w:rPr>
        <w:t>Change in Law</w:t>
      </w:r>
      <w:r>
        <w:rPr>
          <w:sz w:val="16"/>
        </w:rPr>
        <w:t>.  If applicable Law or Rules are amended, modified, nullified, suspended, repealed, found unconstitutional or unlawful, or changed or affected in any respect by any Law or Rule of any Governmental Authority after the Effective Date (a “</w:t>
      </w:r>
      <w:r>
        <w:rPr>
          <w:sz w:val="16"/>
          <w:u w:val="single"/>
        </w:rPr>
        <w:t>Change in Law</w:t>
      </w:r>
      <w:r>
        <w:rPr>
          <w:sz w:val="16"/>
        </w:rPr>
        <w:t xml:space="preserve">”), and such event (i) has, or would be reasonably likely to have, a material adverse effect upon our ability to perform our obligations under one or more Transactions and/or this Agreement as a whole, (ii) fundamentally alters one or more of the material economic or legal assumptions upon which we reasonably relied in entering into one or more Transactions and/or this Agreement; (iii) renders, or would be reasonably likely to render, the performance of our obligations under one or more Transactions or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our Affiliate to regulation as a public utility, then we will provide you with written notice of such Change in Law and, no sooner than the date that is 30 days after such notice, we may elect to terminate each Transaction affected by such change (but no other Transactions, unless such change affects this Agreement as a whole, in which case we may terminate all Transactions  and this Agreement), such termination to be effective no sooner than 30 days after such election.  In the case of a termination as result of a Change in Law,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Outline2"/>
        <w:widowControl w:val="false"/>
        <w:jc w:val="both"/>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 unless otherwise specified in a Confirmation,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xml:space="preserve">" means, unless otherwise specified in a Confirmation, the anticipated energy usage (in kWh) by each Account during each Billing Cycle, which shall be equal to the actual amount of energy (in kWh) used by each such Account </w:t>
      </w:r>
      <w:r>
        <w:rPr>
          <w:sz w:val="16"/>
        </w:rPr>
        <w:t xml:space="preserve">during the same period during </w:t>
      </w:r>
      <w:ins w:id="89" w:author="EES EMPLOYEE" w:date="2001-06-07T07:52:00Z">
        <w:r>
          <w:rPr>
            <w:sz w:val="16"/>
          </w:rPr>
          <w:t>the</w:t>
        </w:r>
      </w:ins>
      <w:del w:id="90" w:author="EES EMPLOYEE" w:date="2001-06-07T07:52:00Z">
        <w:r>
          <w:rPr>
            <w:sz w:val="16"/>
          </w:rPr>
          <w:delText>an agreed to</w:delText>
        </w:r>
      </w:del>
      <w:r>
        <w:rPr>
          <w:sz w:val="16"/>
        </w:rPr>
        <w:t xml:space="preserve"> 12 month</w:t>
      </w:r>
      <w:ins w:id="91" w:author="EES EMPLOYEE" w:date="2001-06-07T07:52:00Z">
        <w:r>
          <w:rPr>
            <w:sz w:val="16"/>
          </w:rPr>
          <w:t>s</w:t>
        </w:r>
      </w:ins>
      <w:del w:id="92" w:author="EES EMPLOYEE" w:date="2001-06-07T07:52:00Z">
        <w:r>
          <w:rPr>
            <w:sz w:val="16"/>
          </w:rPr>
          <w:delText xml:space="preserve"> period </w:delText>
        </w:r>
      </w:del>
      <w:r>
        <w:rPr>
          <w:sz w:val="16"/>
        </w:rPr>
        <w:t>prior to the commencement of the applicable Transaction.</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w:t>
      </w:r>
    </w:p>
    <w:p>
      <w:pPr>
        <w:pStyle w:val="Normal"/>
        <w:widowControl w:val="false"/>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w:t>
      </w:r>
    </w:p>
    <w:p>
      <w:pPr>
        <w:pStyle w:val="Normal"/>
        <w:widowControl w:val="false"/>
        <w:jc w:val="both"/>
        <w:rPr/>
      </w:pPr>
      <w:r>
        <w:rPr>
          <w:sz w:val="16"/>
        </w:rPr>
        <w:t>"</w:t>
      </w:r>
      <w:r>
        <w:rPr>
          <w:b/>
          <w:sz w:val="16"/>
          <w:u w:val="single"/>
        </w:rPr>
        <w:t>Confirmation</w:t>
      </w:r>
      <w:r>
        <w:rPr>
          <w:sz w:val="16"/>
        </w:rPr>
        <w:t xml:space="preserve">" means the written confirmation of the agreement of the Parties to enter into a Transaction, substantially in the form attached as </w:t>
      </w:r>
      <w:r>
        <w:rPr>
          <w:sz w:val="16"/>
          <w:u w:val="single"/>
        </w:rPr>
        <w:t>Exhibit A</w:t>
      </w:r>
      <w:r>
        <w:rPr>
          <w:sz w:val="16"/>
        </w:rPr>
        <w:t xml:space="preserve">. </w:t>
      </w:r>
    </w:p>
    <w:p>
      <w:pPr>
        <w:pStyle w:val="Normal"/>
        <w:widowControl w:val="false"/>
        <w:jc w:val="both"/>
        <w:rPr>
          <w:b/>
          <w:sz w:val="16"/>
        </w:rPr>
      </w:pPr>
      <w:ins w:id="93" w:author="EES EMPLOYEE" w:date="2001-06-07T07:52:00Z">
        <w:r>
          <w:rPr>
            <w:b/>
            <w:color w:val="000000"/>
            <w:sz w:val="16"/>
            <w:lang w:eastAsia="en-US"/>
          </w:rPr>
          <w:t>[</w:t>
        </w:r>
      </w:ins>
      <w:r>
        <w:rPr>
          <w:b/>
          <w:color w:val="000000"/>
          <w:sz w:val="16"/>
          <w:lang w:eastAsia="en-US"/>
          <w:rPrChange w:id="0" w:author="EES EMPLOYEE" w:date="2001-06-07T07:53:00Z"/>
        </w:rPr>
        <w:t>“</w:t>
      </w:r>
      <w:r>
        <w:rPr>
          <w:b/>
          <w:color w:val="000000"/>
          <w:sz w:val="16"/>
          <w:u w:val="single"/>
          <w:lang w:eastAsia="en-US"/>
          <w:rPrChange w:id="0" w:author="EES EMPLOYEE" w:date="2001-06-07T07:53:00Z"/>
        </w:rPr>
        <w:t>Consumption Profile</w:t>
      </w:r>
      <w:r>
        <w:rPr>
          <w:b/>
          <w:color w:val="000000"/>
          <w:sz w:val="16"/>
          <w:lang w:eastAsia="en-US"/>
          <w:rPrChange w:id="0" w:author="EES EMPLOYEE" w:date="2001-06-07T07:53:00Z"/>
        </w:rPr>
        <w:t>” means characteristics of a Facility’s energy usage, including load factor and usage distribution over on-peak and off-peak, Sunday, and holiday hours.</w:t>
      </w:r>
      <w:ins w:id="97" w:author="EES EMPLOYEE" w:date="2001-06-07T07:53:00Z">
        <w:r>
          <w:rPr>
            <w:b/>
            <w:color w:val="000000"/>
            <w:sz w:val="16"/>
            <w:lang w:eastAsia="en-US"/>
          </w:rPr>
          <w:t>]</w:t>
          <w:rPrChange w:id="0" w:author="EES EMPLOYEE" w:date="2001-06-07T07:53:00Z"/>
        </w:r>
      </w:ins>
    </w:p>
    <w:p>
      <w:pPr>
        <w:pStyle w:val="Normal"/>
        <w:widowControl w:val="false"/>
        <w:jc w:val="both"/>
        <w:rPr/>
      </w:pPr>
      <w:r>
        <w:rPr>
          <w:sz w:val="16"/>
        </w:rPr>
        <w:t>“</w:t>
      </w:r>
      <w:r>
        <w:rPr>
          <w:b/>
          <w:sz w:val="16"/>
          <w:u w:val="single"/>
        </w:rPr>
        <w:t>Eligible Contract Participant</w:t>
      </w:r>
      <w:r>
        <w:rPr>
          <w:sz w:val="16"/>
        </w:rPr>
        <w:t>” means an entity that either owns assets with a value in excess of $10,000,000 or has a tangible net worth in excess of $1,000,000, in each case calculated in according with generally accepted accounting principles consistently applied.</w:t>
      </w:r>
    </w:p>
    <w:p>
      <w:pPr>
        <w:pStyle w:val="Normal"/>
        <w:widowControl w:val="false"/>
        <w:jc w:val="both"/>
        <w:rPr/>
      </w:pPr>
      <w:r>
        <w:rPr>
          <w:sz w:val="16"/>
        </w:rPr>
        <w:t>"</w:t>
      </w:r>
      <w:r>
        <w:rPr>
          <w:b/>
          <w:sz w:val="16"/>
          <w:u w:val="single"/>
        </w:rPr>
        <w:t>Energy Imbalance Charges</w:t>
      </w:r>
      <w:r>
        <w:rPr>
          <w:sz w:val="16"/>
        </w:rPr>
        <w:t xml:space="preserve">"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 </w:t>
      </w:r>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explosion or fire</w:t>
      </w:r>
      <w:r>
        <w:rPr>
          <w:b/>
          <w:sz w:val="16"/>
        </w:rPr>
        <w:t xml:space="preserve"> </w:t>
      </w:r>
      <w:r>
        <w:rPr>
          <w:sz w:val="16"/>
        </w:rPr>
        <w:t>(in either case to the extent not attributable to the negligence of the Claiming Party); flood, earthquake, storm, or other natural calamity or act of God; strike or other labor dispute; war, insurrection or riot; (ii) an event of force majeure occurring with respect to a Utility or T&amp;D Provider, it being expressly understood that it will be an event of Force Majeure for EESI if for any reason the applicable Utility is unable to or fails to deliver energy to a Facility; and (iii) suspension, curtailment or interruption of service by a Utility or T&amp;D</w:t>
      </w:r>
      <w:del w:id="98" w:author="EES EMPLOYEE" w:date="2001-06-07T07:53:00Z">
        <w:r>
          <w:rPr>
            <w:sz w:val="16"/>
          </w:rPr>
          <w:delText xml:space="preserve"> Provider (except where such event is caused by EESI’s failure to deliver energy to such entity)</w:delText>
        </w:r>
      </w:del>
      <w:r>
        <w:rPr>
          <w:sz w:val="16"/>
        </w:rPr>
        <w:t xml:space="preserve">.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means any applicable statute, law (including common law), ordinance, rule, regulation, ruling,  order, writ, injunction, judgment, decree, directive, policy or other official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color w:val="000000"/>
          <w:sz w:val="16"/>
        </w:rPr>
      </w:pPr>
      <w:r>
        <w:rPr>
          <w:color w:val="000000"/>
          <w:sz w:val="16"/>
          <w:lang w:eastAsia="en-US"/>
        </w:rPr>
        <w:t>"</w:t>
      </w:r>
      <w:r>
        <w:rPr>
          <w:b/>
          <w:color w:val="000000"/>
          <w:sz w:val="16"/>
          <w:u w:val="single"/>
          <w:lang w:eastAsia="en-US"/>
        </w:rPr>
        <w:t>Ratings Event</w:t>
      </w:r>
      <w:r>
        <w:rPr>
          <w:color w:val="000000"/>
          <w:sz w:val="16"/>
          <w:lang w:eastAsia="en-US"/>
        </w:rPr>
        <w:t xml:space="preserve">" will mean Customer's senior unsecured long term debt, not supported by a third party, is rated below </w:t>
      </w:r>
      <w:ins w:id="99" w:author="EES EMPLOYEE" w:date="2001-06-07T07:53:00Z">
        <w:r>
          <w:rPr>
            <w:b/>
            <w:color w:val="000000"/>
            <w:sz w:val="16"/>
            <w:lang w:eastAsia="en-US"/>
          </w:rPr>
          <w:t>[</w:t>
        </w:r>
      </w:ins>
      <w:r>
        <w:rPr>
          <w:b/>
          <w:color w:val="000000"/>
          <w:sz w:val="16"/>
          <w:lang w:eastAsia="en-US"/>
          <w:rPrChange w:id="0" w:author="EES EMPLOYEE" w:date="2001-06-07T07:53:00Z"/>
        </w:rPr>
        <w:t>Baa3</w:t>
      </w:r>
      <w:ins w:id="101" w:author="EES EMPLOYEE" w:date="2001-06-07T07:53:00Z">
        <w:r>
          <w:rPr>
            <w:b/>
            <w:color w:val="000000"/>
            <w:sz w:val="16"/>
            <w:lang w:eastAsia="en-US"/>
          </w:rPr>
          <w:t>]</w:t>
        </w:r>
      </w:ins>
      <w:r>
        <w:rPr>
          <w:color w:val="000000"/>
          <w:sz w:val="16"/>
          <w:lang w:eastAsia="en-US"/>
        </w:rPr>
        <w:t xml:space="preserve"> by Moody's Investor Services or its successor, or below </w:t>
      </w:r>
      <w:ins w:id="102" w:author="EES EMPLOYEE" w:date="2001-06-07T07:54:00Z">
        <w:r>
          <w:rPr>
            <w:b/>
            <w:color w:val="000000"/>
            <w:sz w:val="16"/>
            <w:lang w:eastAsia="en-US"/>
          </w:rPr>
          <w:t>[</w:t>
        </w:r>
      </w:ins>
      <w:r>
        <w:rPr>
          <w:b/>
          <w:color w:val="000000"/>
          <w:sz w:val="16"/>
          <w:lang w:eastAsia="en-US"/>
          <w:rPrChange w:id="0" w:author="EES EMPLOYEE" w:date="2001-06-07T07:54:00Z"/>
        </w:rPr>
        <w:t>BBB-</w:t>
      </w:r>
      <w:ins w:id="104" w:author="EES EMPLOYEE" w:date="2001-06-07T07:54:00Z">
        <w:r>
          <w:rPr>
            <w:b/>
            <w:color w:val="000000"/>
            <w:sz w:val="16"/>
            <w:lang w:eastAsia="en-US"/>
          </w:rPr>
          <w:t>]</w:t>
        </w:r>
      </w:ins>
      <w:r>
        <w:rPr>
          <w:color w:val="000000"/>
          <w:sz w:val="16"/>
          <w:lang w:eastAsia="en-US"/>
        </w:rPr>
        <w:t xml:space="preserve"> by the Standard &amp; Poor Corporation or its successor, or ceases to be rated by either.</w:t>
      </w:r>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w:t>
      </w:r>
      <w:r>
        <w:rPr>
          <w:color w:val="000000"/>
          <w:sz w:val="16"/>
        </w:rPr>
        <w:t>any rate recovery or emergency procurement surcharges imposed or authorized by Governmental Authority, whether styled as a charge or a surcharge; whether payable to a Utility or Governmental Authority; and whether styled as a charge related to energy distribution or otherwise, that is not otherwise part of EESI's cost of acquiring energy.</w:t>
      </w:r>
    </w:p>
    <w:p>
      <w:pPr>
        <w:pStyle w:val="Normal"/>
        <w:widowControl w:val="false"/>
        <w:jc w:val="both"/>
        <w:rPr/>
      </w:pPr>
      <w:r>
        <w:rPr>
          <w:sz w:val="16"/>
        </w:rPr>
        <w:t>"</w:t>
      </w:r>
      <w:r>
        <w:rPr>
          <w:b/>
          <w:sz w:val="16"/>
          <w:u w:val="single"/>
        </w:rPr>
        <w:t>Taxes</w:t>
      </w:r>
      <w:r>
        <w:rPr>
          <w:sz w:val="16"/>
        </w:rPr>
        <w:t>" means all taxes, assessments, levies, duties, fees, charges or withholdings of any kind whatsoever assessed by a Governmental Authority and all penalties, fines, additions to tax, or interest thereon, but excluding any taxes on net income.</w:t>
      </w:r>
    </w:p>
    <w:p>
      <w:pPr>
        <w:pStyle w:val="Normal"/>
        <w:widowControl w:val="false"/>
        <w:jc w:val="both"/>
        <w:rPr>
          <w:b/>
          <w:sz w:val="16"/>
        </w:rPr>
      </w:pPr>
      <w:r>
        <w:rPr>
          <w:sz w:val="16"/>
        </w:rPr>
        <w:t>"</w:t>
      </w:r>
      <w:r>
        <w:rPr>
          <w:b/>
          <w:sz w:val="16"/>
          <w:u w:val="single"/>
        </w:rPr>
        <w:t>T&amp;D Charges</w:t>
      </w:r>
      <w:r>
        <w:rPr>
          <w:sz w:val="16"/>
        </w:rPr>
        <w:t xml:space="preserve">" means all charges of any kind imposed or authorized to be collected by a Utility or T&amp;D Provider under applicable Law or Rules on account of transmission and distribution of energy, and other similar charges which such Utility is authorized to charge on account of the provision of transmission and distribution services, including, </w:t>
      </w:r>
      <w:r>
        <w:rPr>
          <w:color w:val="000000"/>
          <w:sz w:val="16"/>
        </w:rPr>
        <w:t xml:space="preserve">without limitation, Transition Charges. </w:t>
      </w:r>
    </w:p>
    <w:p>
      <w:pPr>
        <w:pStyle w:val="Normal"/>
        <w:widowControl w:val="false"/>
        <w:jc w:val="both"/>
        <w:rPr/>
      </w:pPr>
      <w:r>
        <w:rPr>
          <w:sz w:val="16"/>
        </w:rPr>
        <w:t>"</w:t>
      </w:r>
      <w:r>
        <w:rPr>
          <w:b/>
          <w:sz w:val="16"/>
          <w:u w:val="single"/>
        </w:rPr>
        <w:t>T&amp;D Provider</w:t>
      </w:r>
      <w:r>
        <w:rPr>
          <w:sz w:val="16"/>
        </w:rPr>
        <w:t>" means each entity transmitting/distributing energy under this Agreement, including, without limitation, any applicable ISO.</w:t>
      </w:r>
    </w:p>
    <w:p>
      <w:pPr>
        <w:pStyle w:val="Normal"/>
        <w:widowControl w:val="false"/>
        <w:jc w:val="both"/>
        <w:rPr/>
      </w:pPr>
      <w:r>
        <w:rPr>
          <w:sz w:val="16"/>
        </w:rPr>
        <w:t>"</w:t>
      </w:r>
      <w:r>
        <w:rPr>
          <w:b/>
          <w:sz w:val="16"/>
          <w:u w:val="single"/>
        </w:rPr>
        <w:t>Transaction</w:t>
      </w:r>
      <w:r>
        <w:rPr>
          <w:sz w:val="16"/>
        </w:rPr>
        <w:t>" means a particular transaction for the purchase and sale of electric energy or the provision of other energy related services pursuant to this Master Agreement as evidenced by a duly executed Confirmation.</w:t>
      </w:r>
    </w:p>
    <w:p>
      <w:pPr>
        <w:pStyle w:val="Normal"/>
        <w:widowControl w:val="false"/>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jc w:val="both"/>
        <w:rPr/>
      </w:pPr>
      <w:r>
        <w:rPr>
          <w:sz w:val="16"/>
        </w:rPr>
        <w:t>"</w:t>
      </w:r>
      <w:r>
        <w:rPr>
          <w:b/>
          <w:sz w:val="16"/>
          <w:u w:val="single"/>
        </w:rPr>
        <w:t>Utility Invoice</w:t>
      </w:r>
      <w:r>
        <w:rPr>
          <w:sz w:val="16"/>
        </w:rPr>
        <w:t>" means the bill or statement issued (in whatever form) by a Utility reflecting its charges for standard electric service for each Account at each Facility for each Billing Cycle (or portion thereof).</w:t>
      </w:r>
    </w:p>
    <w:p>
      <w:pPr>
        <w:pStyle w:val="Normal"/>
        <w:widowControl w:val="false"/>
        <w:spacing w:before="0" w:after="120"/>
        <w:jc w:val="both"/>
        <w:rPr/>
      </w:pPr>
      <w:r>
        <w:rPr>
          <w:sz w:val="16"/>
        </w:rPr>
        <w:t>“</w:t>
      </w:r>
      <w:r>
        <w:rPr>
          <w:b/>
          <w:sz w:val="16"/>
          <w:u w:val="single"/>
        </w:rPr>
        <w:t>Utility Transfer Date</w:t>
      </w:r>
      <w:r>
        <w:rPr/>
        <w:t xml:space="preserve">” means, as to a Transaction, 00:00:01 Local Time on the day immediately following the date as of which the Utility for each Account effects a transfer of electric service for such Account from such Utility (or other provider) to us or effects a return of such service from us to such Utility (or another provider).  </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SIGNATURES</w:t>
            </w:r>
          </w:p>
        </w:tc>
      </w:tr>
    </w:tbl>
    <w:p>
      <w:pPr>
        <w:pStyle w:val="Normal"/>
        <w:widowControl w:val="false"/>
        <w:jc w:val="both"/>
        <w:rPr>
          <w:b/>
          <w:sz w:val="8"/>
        </w:rPr>
      </w:pPr>
      <w:r>
        <w:rPr>
          <w:b/>
          <w:sz w:val="8"/>
        </w:rPr>
      </w:r>
    </w:p>
    <w:p>
      <w:pPr>
        <w:pStyle w:val="Normal"/>
        <w:widowControl w:val="false"/>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PROPOSALS, ORAL OR WRITTEN, AND ALL OTHER COMMUNICATIONS, INCLUDING ANY TERM SHEETS OR PRICE QUOTES, BETWEEN THE PARTIES.  THERE ARE NO PRIOR OR CONTEMPORANEOUS AGREEMENTS OR REPRESENTATIONS AFFECTING THE SUBJECT MATTER HEREOF EXCEPT AS EXPRESSLY SET FORTH HEREIN.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16"/>
        </w:rPr>
      </w:pPr>
      <w:r>
        <w:rPr>
          <w:b/>
          <w:smallCaps/>
          <w:sz w:val="16"/>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del w:id="105" w:author="EES EMPLOYEE" w:date="2001-06-07T07:54:00Z">
              <w:r>
                <w:rPr>
                  <w:rFonts w:cs="Times New Roman" w:ascii="Times New Roman" w:hAnsi="Times New Roman"/>
                  <w:smallCaps/>
                </w:rPr>
                <w:delText>The Home Depot USA</w:delText>
              </w:r>
            </w:del>
            <w:ins w:id="106" w:author="EES EMPLOYEE" w:date="2001-06-07T07:54:00Z">
              <w:r>
                <w:rPr>
                  <w:rFonts w:cs="Times New Roman" w:ascii="Times New Roman" w:hAnsi="Times New Roman"/>
                  <w:smallCaps/>
                </w:rPr>
                <w:t>WAL</w:t>
              </w:r>
            </w:ins>
            <w:ins w:id="107" w:author="EES EMPLOYEE" w:date="2001-06-07T07:57:00Z">
              <w:r>
                <w:rPr>
                  <w:rFonts w:cs="Times New Roman" w:ascii="Times New Roman" w:hAnsi="Times New Roman"/>
                  <w:smallCaps/>
                </w:rPr>
                <w:t>-</w:t>
              </w:r>
            </w:ins>
            <w:ins w:id="108" w:author="EES EMPLOYEE" w:date="2001-06-07T07:54:00Z">
              <w:r>
                <w:rPr>
                  <w:rFonts w:cs="Times New Roman" w:ascii="Times New Roman" w:hAnsi="Times New Roman"/>
                  <w:smallCaps/>
                </w:rPr>
                <w:t>MART STORES</w:t>
              </w:r>
            </w:ins>
            <w:r>
              <w:rPr>
                <w:rFonts w:cs="Times New Roman" w:ascii="Times New Roman" w:hAnsi="Times New Roman"/>
                <w:smallCaps/>
                <w:rPrChange w:id="0" w:author="Unknown" w:date="0-00-00T00:00:00Z"/>
              </w:rPr>
              <w:t>, Inc.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3"/>
          <w:footerReference w:type="default" r:id="rId4"/>
          <w:type w:val="nextPage"/>
          <w:pgSz w:w="12240" w:h="15840"/>
          <w:pgMar w:left="720" w:right="720" w:gutter="0" w:header="288" w:top="432" w:footer="432" w:bottom="576"/>
          <w:pgNumType w:start="1" w:fmt="decimal"/>
          <w:formProt w:val="false"/>
          <w:textDirection w:val="lrTb"/>
          <w:docGrid w:type="default" w:linePitch="360" w:charSpace="0"/>
        </w:sectPr>
      </w:pP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center"/>
              <w:rPr>
                <w:sz w:val="16"/>
              </w:rPr>
            </w:pPr>
            <w:r>
              <w:rPr>
                <w:b/>
                <w:smallCaps/>
                <w:sz w:val="16"/>
              </w:rPr>
              <w:t>GENERAL TERMS &amp; CONDITIONS ("</w:t>
            </w:r>
            <w:r>
              <w:rPr>
                <w:b/>
                <w:smallCaps/>
                <w:sz w:val="16"/>
                <w:u w:val="single"/>
              </w:rPr>
              <w:t>GTCs</w:t>
            </w:r>
            <w:r>
              <w:rPr>
                <w:b/>
                <w:smallCaps/>
                <w:sz w:val="16"/>
              </w:rPr>
              <w:t>")</w:t>
            </w:r>
          </w:p>
        </w:tc>
      </w:tr>
    </w:tbl>
    <w:p>
      <w:pPr>
        <w:pStyle w:val="Normal"/>
        <w:widowControl w:val="false"/>
        <w:jc w:val="both"/>
        <w:rPr/>
      </w:pPr>
      <w:r>
        <w:rPr>
          <w:b/>
          <w:sz w:val="16"/>
          <w:u w:val="single"/>
        </w:rPr>
        <w:t>Representations and Warranties</w:t>
      </w:r>
      <w:r>
        <w:rPr>
          <w:sz w:val="16"/>
        </w:rPr>
        <w:t xml:space="preserve">.  As of the Effective Date and on the date of entering each Confirmation, each Party represents and warrants to the other as follows: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directed specifically to such Party 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under this Agreement. </w:t>
      </w:r>
    </w:p>
    <w:p>
      <w:pPr>
        <w:pStyle w:val="Normal"/>
        <w:jc w:val="both"/>
        <w:rPr/>
      </w:pPr>
      <w:r>
        <w:rPr>
          <w:b/>
          <w:sz w:val="16"/>
          <w:u w:val="single"/>
        </w:rPr>
        <w:t>Limitation of Remedies, Liability &amp; Damages</w:t>
      </w:r>
      <w:r>
        <w:rPr>
          <w:sz w:val="16"/>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jc w:val="both"/>
        <w:rPr>
          <w:b/>
          <w:sz w:val="16"/>
        </w:rPr>
      </w:pPr>
      <w:r>
        <w:rPr>
          <w:b/>
          <w:sz w:val="16"/>
          <w:u w:val="single"/>
        </w:rPr>
        <w:t>Dispute Resolution.</w:t>
      </w:r>
      <w:r>
        <w:rPr>
          <w:b/>
          <w:sz w:val="16"/>
        </w:rPr>
        <w:t xml:space="preserve"> </w:t>
      </w:r>
      <w:r>
        <w:rPr>
          <w:sz w:val="16"/>
        </w:rPr>
        <w:t>Any and all claims, disputes or controversies in any way relating to the subject matter of this Agreement ("</w:t>
      </w:r>
      <w:r>
        <w:rPr>
          <w:sz w:val="16"/>
          <w:u w:val="single"/>
        </w:rPr>
        <w:t>Claims</w:t>
      </w:r>
      <w:r>
        <w:rPr>
          <w:sz w:val="16"/>
        </w:rPr>
        <w:t xml:space="preserve">") arising out of, relating to, or concerning the terms and conditions of this Agreement </w:t>
      </w:r>
      <w:del w:id="112" w:author="EES EMPLOYEE" w:date="2001-06-07T08:04:00Z">
        <w:r>
          <w:rPr>
            <w:sz w:val="16"/>
          </w:rPr>
          <w:delText>shall, as a condition precedent to any arbitration, be mediated by the Parties. The Parties shall mutually agree upon a mediator, and shall schedule and conduct a mediation at a mutually convenient time and place.  Each Party shall bear its own costs, fees and expenses associated with such mediation, except that the Parties agree to split equally the costs and expenses of the mediator and the conduct of the mediation itself.</w:delText>
        </w:r>
      </w:del>
      <w:del w:id="113" w:author="EES EMPLOYEE" w:date="2001-06-07T08:04:00Z">
        <w:r>
          <w:rPr>
            <w:b/>
            <w:sz w:val="16"/>
          </w:rPr>
          <w:delText xml:space="preserve">  </w:delText>
        </w:r>
      </w:del>
      <w:del w:id="114" w:author="EES EMPLOYEE" w:date="2001-06-07T08:04:00Z">
        <w:r>
          <w:rPr>
            <w:sz w:val="16"/>
          </w:rPr>
          <w:delText xml:space="preserve">All Claims not resolved by mediation within 30 days of a Party’s request for mediation </w:delText>
        </w:r>
      </w:del>
      <w:r>
        <w:rPr>
          <w:sz w:val="16"/>
        </w:rPr>
        <w:t>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sz w:val="16"/>
          <w:vertAlign w:val="superscript"/>
        </w:rPr>
        <w:t>th</w:t>
      </w:r>
      <w:r>
        <w:rPr>
          <w:sz w:val="16"/>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 </w:t>
      </w:r>
    </w:p>
    <w:p>
      <w:pPr>
        <w:pStyle w:val="Normal"/>
        <w:widowControl w:val="false"/>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Where we are delivering energy to an Account, we will warrant that we have the right to sell such energy to you and such energy will be free of all liens and encumbrances.  </w:t>
      </w:r>
      <w:r>
        <w:rPr>
          <w:b/>
          <w:sz w:val="16"/>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b/>
          <w:smallCaps/>
          <w:sz w:val="16"/>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rFonts w:ascii="Times New Roman" w:hAnsi="Times New Roman" w:cs="Times New Roman"/>
          <w:sz w:val="16"/>
        </w:rPr>
      </w:pPr>
      <w:r>
        <w:rPr>
          <w:rFonts w:cs="Times New Roman" w:ascii="Times New Roman" w:hAnsi="Times New Roman"/>
          <w:b/>
          <w:sz w:val="16"/>
          <w:u w:val="single"/>
        </w:rPr>
        <w:t>Confidentiality</w:t>
      </w:r>
      <w:r>
        <w:rPr>
          <w:rFonts w:cs="Times New Roman" w:ascii="Times New Roman" w:hAnsi="Times New Roman"/>
          <w:sz w:val="16"/>
        </w:rPr>
        <w:t>.  Neither Party will disclose the terms of this Agreement, any Transaction or any information of the other Party which it knows or reasonably should know to be confidential or proprietary (other than to the Party</w:t>
      </w:r>
      <w:ins w:id="115" w:author="EES EMPLOYEE" w:date="2001-06-07T08:04:00Z">
        <w:r>
          <w:rPr>
            <w:rFonts w:cs="Times New Roman" w:ascii="Times New Roman" w:hAnsi="Times New Roman"/>
            <w:sz w:val="16"/>
          </w:rPr>
          <w:t>ies</w:t>
        </w:r>
      </w:ins>
      <w:del w:id="116" w:author="EES EMPLOYEE" w:date="2001-06-07T08:04:00Z">
        <w:r>
          <w:rPr>
            <w:rFonts w:cs="Times New Roman" w:ascii="Times New Roman" w:hAnsi="Times New Roman"/>
            <w:sz w:val="16"/>
          </w:rPr>
          <w:delText>'s, its</w:delText>
        </w:r>
      </w:del>
      <w:ins w:id="117" w:author="EES EMPLOYEE" w:date="2001-06-07T08:04:00Z">
        <w:r>
          <w:rPr>
            <w:rFonts w:cs="Times New Roman" w:ascii="Times New Roman" w:hAnsi="Times New Roman"/>
            <w:sz w:val="16"/>
          </w:rPr>
          <w:t>, their</w:t>
        </w:r>
      </w:ins>
      <w:r>
        <w:rPr>
          <w:rFonts w:cs="Times New Roman" w:ascii="Times New Roman" w:hAnsi="Times New Roman"/>
          <w:sz w:val="16"/>
        </w:rPr>
        <w:t xml:space="preserve"> Affiliates</w:t>
      </w:r>
      <w:del w:id="118" w:author="EES EMPLOYEE" w:date="2001-06-07T08:05:00Z">
        <w:r>
          <w:rPr>
            <w:rFonts w:cs="Times New Roman" w:ascii="Times New Roman" w:hAnsi="Times New Roman"/>
            <w:sz w:val="16"/>
          </w:rPr>
          <w:delText>,'</w:delText>
        </w:r>
      </w:del>
      <w:ins w:id="119" w:author="EES EMPLOYEE" w:date="2001-06-07T08:05:00Z">
        <w:r>
          <w:rPr>
            <w:rFonts w:cs="Times New Roman" w:ascii="Times New Roman" w:hAnsi="Times New Roman"/>
            <w:sz w:val="16"/>
          </w:rPr>
          <w:t>,</w:t>
        </w:r>
      </w:ins>
      <w:r>
        <w:rPr>
          <w:rFonts w:cs="Times New Roman" w:ascii="Times New Roman" w:hAnsi="Times New Roman"/>
          <w:sz w:val="16"/>
        </w:rPr>
        <w:t xml:space="preserve">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w:t>
      </w:r>
      <w:ins w:id="120" w:author="EES EMPLOYEE" w:date="2001-06-07T08:05:00Z">
        <w:r>
          <w:rPr>
            <w:rFonts w:cs="Times New Roman" w:ascii="Times New Roman" w:hAnsi="Times New Roman"/>
            <w:sz w:val="16"/>
          </w:rPr>
          <w:t>Customer authorizes EESI to use its name in customer lists and other promotional materials that it may develop from time to time.</w:t>
        </w:r>
      </w:ins>
    </w:p>
    <w:p>
      <w:pPr>
        <w:pStyle w:val="Normal"/>
        <w:widowControl w:val="false"/>
        <w:jc w:val="both"/>
        <w:rPr/>
      </w:pPr>
      <w:r>
        <w:rPr>
          <w:b/>
          <w:sz w:val="16"/>
          <w:u w:val="single"/>
        </w:rPr>
        <w:t>No Third Party Beneficiaries; Relationship of the Parties</w:t>
      </w:r>
      <w:r>
        <w:rPr>
          <w:sz w:val="16"/>
        </w:rPr>
        <w:t>.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jc w:val="both"/>
        <w:rPr/>
      </w:pPr>
      <w:r>
        <w:rPr>
          <w:b/>
          <w:sz w:val="16"/>
          <w:u w:val="single"/>
        </w:rPr>
        <w:t>Governing Law</w:t>
      </w:r>
      <w:r>
        <w:rPr>
          <w:sz w:val="16"/>
        </w:rPr>
        <w:t xml:space="preserve">.  THIS AGREEMENT, EACH TRANSACTION AND THE RIGHTS AND DUTIES OF THE PARTIES HEREUNDER WILL BE GOVERNED BY AND CONSTRUED, ENFORCED AND PERFORMED IN ACCORDANCE WITH THE LAW OF THE STATE OF </w:t>
      </w:r>
      <w:ins w:id="121" w:author="EES EMPLOYEE" w:date="2001-06-07T08:06:00Z">
        <w:r>
          <w:rPr>
            <w:sz w:val="16"/>
          </w:rPr>
          <w:t>NEW YORK</w:t>
        </w:r>
      </w:ins>
      <w:del w:id="122" w:author="EES EMPLOYEE" w:date="2001-06-07T08:06:00Z">
        <w:r>
          <w:rPr>
            <w:sz w:val="16"/>
          </w:rPr>
          <w:delText>DELAWARE</w:delText>
        </w:r>
      </w:del>
      <w:r>
        <w:rPr>
          <w:sz w:val="16"/>
        </w:rPr>
        <w:t>, WITHOUT GIVING EFFECT TO PRINCIPLES OF CONFLICTS OF LAWS.</w:t>
      </w:r>
    </w:p>
    <w:p>
      <w:pPr>
        <w:pStyle w:val="BodyText"/>
        <w:widowControl w:val="false"/>
        <w:rPr>
          <w:rFonts w:ascii="Times New Roman" w:hAnsi="Times New Roman" w:cs="Times New Roman"/>
          <w:b/>
          <w:ins w:id="131" w:author="EES EMPLOYEE" w:date="2001-06-07T08:08:00Z"/>
        </w:rPr>
      </w:pPr>
      <w:ins w:id="123" w:author="EES EMPLOYEE" w:date="2001-06-07T08:06:00Z">
        <w:r>
          <w:rPr>
            <w:rFonts w:cs="Times New Roman" w:ascii="Times New Roman" w:hAnsi="Times New Roman"/>
            <w:b/>
            <w:u w:val="single"/>
          </w:rPr>
          <w:t>[</w:t>
        </w:r>
      </w:ins>
      <w:r>
        <w:rPr>
          <w:rFonts w:cs="Times New Roman" w:ascii="Times New Roman" w:hAnsi="Times New Roman"/>
          <w:b/>
          <w:u w:val="single"/>
          <w:rPrChange w:id="0" w:author="EES EMPLOYEE" w:date="2001-06-07T08:07:00Z"/>
        </w:rPr>
        <w:t>Mutual Indemnity</w:t>
      </w:r>
      <w:r>
        <w:rPr>
          <w:rFonts w:cs="Times New Roman" w:ascii="Times New Roman" w:hAnsi="Times New Roman"/>
          <w:b/>
          <w:rPrChange w:id="0" w:author="EES EMPLOYEE" w:date="2001-06-07T08:07:00Z"/>
        </w:rPr>
        <w:t>.  Each Party (the “</w:t>
      </w:r>
      <w:r>
        <w:rPr>
          <w:rFonts w:cs="Times New Roman" w:ascii="Times New Roman" w:hAnsi="Times New Roman"/>
          <w:b/>
          <w:u w:val="single"/>
          <w:rPrChange w:id="0" w:author="EES EMPLOYEE" w:date="2001-06-07T08:07:00Z"/>
        </w:rPr>
        <w:t>Indemnifying Party</w:t>
      </w:r>
      <w:r>
        <w:rPr>
          <w:rFonts w:cs="Times New Roman" w:ascii="Times New Roman" w:hAnsi="Times New Roman"/>
          <w:b/>
          <w:rPrChange w:id="0" w:author="EES EMPLOYEE" w:date="2001-06-07T08:07:00Z"/>
        </w:rPr>
        <w:t>”) agrees to indemnify, defend, and hold the other Party and its directors, officers and employees, agents, shareholders, affiliates, and representatives (collectively, “</w:t>
      </w:r>
      <w:r>
        <w:rPr>
          <w:rFonts w:cs="Times New Roman" w:ascii="Times New Roman" w:hAnsi="Times New Roman"/>
          <w:b/>
          <w:u w:val="single"/>
          <w:rPrChange w:id="0" w:author="EES EMPLOYEE" w:date="2001-06-07T08:07:00Z"/>
        </w:rPr>
        <w:t>Indemnified Parties</w:t>
      </w:r>
      <w:r>
        <w:rPr>
          <w:rFonts w:cs="Times New Roman" w:ascii="Times New Roman" w:hAnsi="Times New Roman"/>
          <w:b/>
          <w:rPrChange w:id="0" w:author="EES EMPLOYEE" w:date="2001-06-07T08:07:00Z"/>
        </w:rPr>
        <w:t>”) harmless from and against any and all claims, losses, judgments, damages, settlements and expenses (including reasonable investigation expenses and reasonable attorneys’ fees) brought by third Persons who are not Indemnified Parties, for those consequences to the extent they result from (i) the negligence or willful misconduct of the Indemnifying Party, including third-party claims for injury or death to persons, employees, or damage to property or business entities, and (ii) claims that such Indemnifying Party’s products, including hardware, software or any combination thereof, infringes a patent, copyright, trade secret or other intellectual property right of any third party.</w:t>
      </w:r>
      <w:ins w:id="130" w:author="EES EMPLOYEE" w:date="2001-06-07T08:06:00Z">
        <w:r>
          <w:rPr>
            <w:rFonts w:cs="Times New Roman" w:ascii="Times New Roman" w:hAnsi="Times New Roman"/>
            <w:b/>
          </w:rPr>
          <w:t>]</w:t>
        </w:r>
      </w:ins>
    </w:p>
    <w:p>
      <w:pPr>
        <w:pStyle w:val="BodyText"/>
        <w:widowControl w:val="false"/>
        <w:rPr>
          <w:rFonts w:ascii="Times New Roman" w:hAnsi="Times New Roman" w:cs="Times New Roman"/>
          <w:b/>
          <w:ins w:id="134" w:author="EES EMPLOYEE" w:date="2001-06-07T08:14:00Z"/>
        </w:rPr>
      </w:pPr>
      <w:ins w:id="132" w:author="EES EMPLOYEE" w:date="2001-06-07T08:08:00Z">
        <w:r>
          <w:rPr>
            <w:rFonts w:cs="Times New Roman" w:ascii="Times New Roman" w:hAnsi="Times New Roman"/>
            <w:b/>
            <w:u w:val="single"/>
          </w:rPr>
          <w:t>[Severability</w:t>
        </w:r>
      </w:ins>
      <w:ins w:id="133" w:author="EES EMPLOYEE" w:date="2001-06-07T08:08:00Z">
        <w:r>
          <w:rPr>
            <w:rFonts w:cs="Times New Roman" w:ascii="Times New Roman" w:hAnsi="Times New Roman"/>
            <w:b/>
          </w:rPr>
          <w:t>.  If in any term, covenant or condition of this Agreement or the application thereof to any person or circumstance shall, to any extent, be invalid or unenforceable, the remainder of this Agreement, or the applicaton of such term, covenant or condition to persons or circumstances other than those as to which it is held invalid or unenforceable, shall not be affected hereby; and each and every remaining term, covenant or condition of this Agreement shall be valid and enforced to the fullest extent permitted by law.]</w:t>
        </w:r>
      </w:ins>
    </w:p>
    <w:p>
      <w:pPr>
        <w:pStyle w:val="BodyText"/>
        <w:widowControl w:val="false"/>
        <w:rPr>
          <w:rFonts w:ascii="Times New Roman" w:hAnsi="Times New Roman" w:cs="Times New Roman"/>
          <w:b/>
        </w:rPr>
      </w:pPr>
      <w:ins w:id="135" w:author="EES EMPLOYEE" w:date="2001-06-07T08:14:00Z">
        <w:r>
          <w:rPr>
            <w:rFonts w:cs="Times New Roman" w:ascii="Times New Roman" w:hAnsi="Times New Roman"/>
            <w:b/>
            <w:u w:val="single"/>
          </w:rPr>
          <w:t>Partnership/Joint Venture Relationship</w:t>
        </w:r>
      </w:ins>
      <w:ins w:id="136" w:author="EES EMPLOYEE" w:date="2001-06-07T08:14:00Z">
        <w:r>
          <w:rPr>
            <w:rFonts w:cs="Times New Roman" w:ascii="Times New Roman" w:hAnsi="Times New Roman"/>
            <w:b/>
          </w:rPr>
          <w:t xml:space="preserve">.  This Agreement, does not create any obligation or relationship such as a partnership, joint venture or other similar legal relationship under the Law.  Any correspondence or other references to </w:t>
        </w:r>
      </w:ins>
      <w:ins w:id="137" w:author="EES EMPLOYEE" w:date="2001-06-07T08:17:00Z">
        <w:r>
          <w:rPr>
            <w:rFonts w:cs="Times New Roman" w:ascii="Times New Roman" w:hAnsi="Times New Roman"/>
            <w:b/>
          </w:rPr>
          <w:t>“partners” or other similar terms will not be deemed to alter, amend or change the relationship between the Parties unless there is a formal written agreement specifically detailing the rights, liabilities and obligations of the Parties as to a new, specifically defined legal relationship.</w:t>
          <w:rPrChange w:id="0" w:author="EES EMPLOYEE" w:date="2001-06-07T08:14:00Z"/>
        </w:r>
      </w:ins>
    </w:p>
    <w:p>
      <w:pPr>
        <w:pStyle w:val="Normal"/>
        <w:widowControl w:val="false"/>
        <w:jc w:val="both"/>
        <w:rPr/>
      </w:pPr>
      <w:r>
        <w:rPr>
          <w:b/>
          <w:sz w:val="16"/>
          <w:u w:val="single"/>
        </w:rPr>
        <w:t>Miscellaneous</w:t>
      </w:r>
      <w:r>
        <w:rPr>
          <w:sz w:val="16"/>
        </w:rPr>
        <w:t xml:space="preserve">.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w:t>
      </w:r>
      <w:ins w:id="138" w:author="EES EMPLOYEE" w:date="2001-06-07T08:07:00Z">
        <w:r>
          <w:rPr>
            <w:sz w:val="16"/>
          </w:rPr>
          <w:t>valid and binding</w:t>
        </w:r>
      </w:ins>
      <w:del w:id="139" w:author="EES EMPLOYEE" w:date="2001-06-07T08:07:00Z">
        <w:r>
          <w:rPr>
            <w:sz w:val="16"/>
          </w:rPr>
          <w:delText>enforceable</w:delText>
        </w:r>
      </w:del>
      <w:r>
        <w:rPr>
          <w:sz w:val="16"/>
        </w:rPr>
        <w:t xml:space="preserve"> unless reduced to writing</w:t>
      </w:r>
      <w:ins w:id="140" w:author="EES EMPLOYEE" w:date="2001-06-07T08:07:00Z">
        <w:r>
          <w:rPr>
            <w:sz w:val="16"/>
          </w:rPr>
          <w:t>, duly dated</w:t>
        </w:r>
      </w:ins>
      <w:r>
        <w:rPr>
          <w:sz w:val="16"/>
        </w:rPr>
        <w:t xml:space="preserve"> and executed by a duly authorized representative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sectPr>
          <w:headerReference w:type="default" r:id="rId5"/>
          <w:headerReference w:type="first" r:id="rId6"/>
          <w:footerReference w:type="default" r:id="rId7"/>
          <w:footerReference w:type="first" r:id="rId8"/>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jc w:val="both"/>
        <w:rPr>
          <w:sz w:val="16"/>
        </w:rPr>
      </w:pPr>
      <w:r>
        <w:rPr>
          <w:sz w:val="16"/>
        </w:rPr>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Normal"/>
        <w:widowControl w:val="false"/>
        <w:jc w:val="center"/>
        <w:rPr>
          <w:b/>
          <w:sz w:val="16"/>
        </w:rPr>
      </w:pPr>
      <w:r>
        <w:rPr>
          <w:b/>
          <w:sz w:val="16"/>
        </w:rPr>
        <w:t>[SAMPLE – NOT FOR EXECUTION]</w:t>
      </w:r>
    </w:p>
    <w:p>
      <w:pPr>
        <w:pStyle w:val="Normal"/>
        <w:widowControl w:val="false"/>
        <w:jc w:val="center"/>
        <w:rPr>
          <w:b/>
          <w:sz w:val="16"/>
        </w:rPr>
      </w:pPr>
      <w:r>
        <w:rPr>
          <w:b/>
          <w:sz w:val="16"/>
        </w:rPr>
      </w:r>
    </w:p>
    <w:p>
      <w:pPr>
        <w:pStyle w:val="Outline1"/>
        <w:widowControl w:val="false"/>
        <w:rPr>
          <w:sz w:val="16"/>
        </w:rPr>
      </w:pPr>
      <w:r>
        <w:rPr>
          <w:sz w:val="16"/>
        </w:rPr>
        <w:t>MASTER ELECTRIC ENERGY SERVICES AND SALES AGREEMENT</w:t>
      </w:r>
    </w:p>
    <w:p>
      <w:pPr>
        <w:pStyle w:val="Outline1"/>
        <w:widowControl w:val="false"/>
        <w:rPr>
          <w:sz w:val="16"/>
        </w:rPr>
      </w:pPr>
      <w:r>
        <w:rPr>
          <w:sz w:val="16"/>
        </w:rPr>
      </w:r>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but not defined have the meanings given in the Master Agreement).  Transaction Number XXXX.</w:t>
      </w:r>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EESI ENERGY PRICE:</w:t>
            </w:r>
          </w:p>
        </w:tc>
        <w:tc>
          <w:tcPr>
            <w:tcW w:w="5940" w:type="dxa"/>
            <w:tcBorders/>
          </w:tcPr>
          <w:p>
            <w:pPr>
              <w:pStyle w:val="Normal"/>
              <w:widowControl w:val="false"/>
              <w:jc w:val="both"/>
              <w:rPr>
                <w:sz w:val="16"/>
              </w:rPr>
            </w:pPr>
            <w:r>
              <w:rPr>
                <w:sz w:val="16"/>
              </w:rPr>
              <w:t xml:space="preserve">For each Billing Cycle during the Transaction Term, you will pay us [_____]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EXCESS AND DEFICIENCY USAGE CHARGES:</w:t>
            </w:r>
          </w:p>
        </w:tc>
        <w:tc>
          <w:tcPr>
            <w:tcW w:w="5940" w:type="dxa"/>
            <w:tcBorders/>
          </w:tcPr>
          <w:p>
            <w:pPr>
              <w:pStyle w:val="Normal"/>
              <w:widowControl w:val="false"/>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EESI Energy Price from (ii) the weighted average Spot Energy Price for the applicable Billing Cycle.</w:t>
            </w:r>
          </w:p>
          <w:p>
            <w:pPr>
              <w:pStyle w:val="Normal"/>
              <w:widowControl w:val="false"/>
              <w:jc w:val="both"/>
              <w:rPr>
                <w:sz w:val="16"/>
              </w:rPr>
            </w:pPr>
            <w:r>
              <w:rPr>
                <w:sz w:val="16"/>
              </w:rPr>
            </w:r>
          </w:p>
          <w:p>
            <w:pPr>
              <w:pStyle w:val="Normal"/>
              <w:widowControl w:val="false"/>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EESI Energy Price.</w:t>
            </w:r>
          </w:p>
          <w:p>
            <w:pPr>
              <w:pStyle w:val="Normal"/>
              <w:widowControl w:val="false"/>
              <w:jc w:val="both"/>
              <w:rPr>
                <w:sz w:val="16"/>
              </w:rPr>
            </w:pPr>
            <w:r>
              <w:rPr>
                <w:sz w:val="16"/>
              </w:rPr>
            </w:r>
          </w:p>
          <w:p>
            <w:pPr>
              <w:pStyle w:val="Normal"/>
              <w:widowControl w:val="false"/>
              <w:jc w:val="both"/>
              <w:rPr>
                <w:sz w:val="16"/>
              </w:rPr>
            </w:pPr>
            <w:r>
              <w:rPr>
                <w:sz w:val="16"/>
              </w:rPr>
              <w:t>WHERE:</w:t>
            </w:r>
          </w:p>
          <w:p>
            <w:pPr>
              <w:pStyle w:val="Normal"/>
              <w:widowControl w:val="false"/>
              <w:jc w:val="both"/>
              <w:rPr>
                <w:sz w:val="16"/>
              </w:rPr>
            </w:pPr>
            <w:r>
              <w:rPr>
                <w:sz w:val="16"/>
              </w:rPr>
            </w:r>
          </w:p>
          <w:p>
            <w:pPr>
              <w:pStyle w:val="Normal"/>
              <w:widowControl w:val="false"/>
              <w:jc w:val="both"/>
              <w:rPr/>
            </w:pPr>
            <w:r>
              <w:rPr>
                <w:sz w:val="16"/>
              </w:rPr>
              <w:t>"</w:t>
            </w:r>
            <w:r>
              <w:rPr>
                <w:sz w:val="16"/>
                <w:u w:val="single"/>
              </w:rPr>
              <w:t>Spot Energy Price</w:t>
            </w:r>
            <w:r>
              <w:rPr>
                <w:sz w:val="16"/>
              </w:rPr>
              <w:t>" means [     ]</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ADDITIONAL CREDIT PROVISIONS:</w:t>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SPECIAL TERMS AND CONDITIONS:</w:t>
            </w:r>
          </w:p>
        </w:tc>
        <w:tc>
          <w:tcPr>
            <w:tcW w:w="5940" w:type="dxa"/>
            <w:tcBorders/>
          </w:tcPr>
          <w:p>
            <w:pPr>
              <w:pStyle w:val="Normal"/>
              <w:widowControl w:val="false"/>
              <w:snapToGrid w:val="false"/>
              <w:jc w:val="both"/>
              <w:rPr>
                <w:b/>
                <w:sz w:val="16"/>
              </w:rPr>
            </w:pPr>
            <w:r>
              <w:rPr>
                <w:b/>
                <w:sz w:val="16"/>
              </w:rPr>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970"/>
        <w:gridCol w:w="2250"/>
        <w:gridCol w:w="3330"/>
      </w:tblGrid>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ins w:id="141" w:author="EES EMPLOYEE" w:date="2001-06-07T08:22:00Z">
              <w:r>
                <w:rPr>
                  <w:rFonts w:cs="Times New Roman" w:ascii="Times New Roman" w:hAnsi="Times New Roman"/>
                  <w:smallCaps/>
                </w:rPr>
                <w:t xml:space="preserve">WAL-MART STORES </w:t>
              </w:r>
            </w:ins>
            <w:del w:id="142" w:author="EES EMPLOYEE" w:date="2001-06-07T08:22:00Z">
              <w:r>
                <w:rPr>
                  <w:rFonts w:cs="Times New Roman" w:ascii="Times New Roman" w:hAnsi="Times New Roman"/>
                  <w:smallCaps/>
                </w:rPr>
                <w:delText>The Home Depot USA, Inc.</w:delText>
              </w:r>
            </w:del>
            <w:ins w:id="143" w:author="EES EMPLOYEE" w:date="2001-06-07T08:22:00Z">
              <w:r>
                <w:rPr>
                  <w:rFonts w:cs="Times New Roman" w:ascii="Times New Roman" w:hAnsi="Times New Roman"/>
                  <w:smallCaps/>
                </w:rPr>
                <w:t>, INC.</w:t>
              </w:r>
            </w:ins>
            <w:r>
              <w:rPr>
                <w:rFonts w:cs="Times New Roman" w:ascii="Times New Roman" w:hAnsi="Times New Roman"/>
                <w:smallCaps/>
                <w:rPrChange w:id="0" w:author="Unknown" w:date="0-00-00T00:00:00Z"/>
              </w:rPr>
              <w:t xml:space="preserve">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sample - not for execution </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sample - not for execution</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22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58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97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25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9"/>
          <w:headerReference w:type="first" r:id="rId10"/>
          <w:footerReference w:type="default" r:id="rId11"/>
          <w:footerReference w:type="first" r:id="rId12"/>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t>NOTICES AND FACILITY AND ACCOUNT INFORMATION</w:t>
      </w:r>
    </w:p>
    <w:p>
      <w:pPr>
        <w:pStyle w:val="Normal"/>
        <w:rPr>
          <w:rFonts w:ascii="Times New Roman" w:hAnsi="Times New Roman" w:cs="Times New Roman"/>
          <w:sz w:val="16"/>
          <w:u w:val="none"/>
        </w:rPr>
      </w:pPr>
      <w:r>
        <w:rPr>
          <w:rFonts w:cs="Times New Roman"/>
          <w:sz w:val="16"/>
          <w:u w:val="none"/>
        </w:rPr>
      </w:r>
    </w:p>
    <w:p>
      <w:pPr>
        <w:pStyle w:val="Normal"/>
        <w:widowControl w:val="false"/>
        <w:jc w:val="both"/>
        <w:rPr>
          <w:b/>
          <w:sz w:val="16"/>
        </w:rPr>
      </w:pPr>
      <w:r>
        <w:rPr>
          <w:sz w:val="16"/>
        </w:rPr>
        <w:t xml:space="preserve">All notices and similar correspondence will be in writing and delivered as specified below by </w:t>
      </w:r>
      <w:ins w:id="147" w:author="EES EMPLOYEE" w:date="2001-06-07T08:23:00Z">
        <w:r>
          <w:rPr>
            <w:sz w:val="16"/>
          </w:rPr>
          <w:t xml:space="preserve">certified or registered mail, postage prepaid, </w:t>
        </w:r>
      </w:ins>
      <w:del w:id="148" w:author="EES EMPLOYEE" w:date="2001-06-07T08:23:00Z">
        <w:r>
          <w:rPr>
            <w:sz w:val="16"/>
          </w:rPr>
          <w:delText>regular mail,</w:delText>
        </w:r>
      </w:del>
      <w:ins w:id="149" w:author="EES EMPLOYEE" w:date="2001-06-07T08:23:00Z">
        <w:r>
          <w:rPr>
            <w:sz w:val="16"/>
          </w:rPr>
          <w:t xml:space="preserve"> or by Federal Express or similar</w:t>
        </w:r>
      </w:ins>
      <w:r>
        <w:rPr>
          <w:sz w:val="16"/>
        </w:rPr>
        <w:t xml:space="preserve"> overnight mail or courier, hand delivery  other mutually acceptable means.  </w:t>
      </w:r>
      <w:ins w:id="150" w:author="EES EMPLOYEE" w:date="2001-06-07T08:24:00Z">
        <w:r>
          <w:rPr>
            <w:sz w:val="16"/>
          </w:rPr>
          <w:t xml:space="preserve">Notice by certified or registered mail will be deemed received upon receipt.  </w:t>
        </w:r>
      </w:ins>
      <w:r>
        <w:rPr>
          <w:sz w:val="16"/>
        </w:rPr>
        <w:t xml:space="preserve">Notice by hand delivery will be deemed received on the </w:t>
      </w:r>
      <w:ins w:id="151" w:author="EES EMPLOYEE" w:date="2001-06-07T08:25:00Z">
        <w:r>
          <w:rPr>
            <w:sz w:val="16"/>
          </w:rPr>
          <w:t>B</w:t>
        </w:r>
      </w:ins>
      <w:del w:id="152" w:author="EES EMPLOYEE" w:date="2001-06-07T08:25:00Z">
        <w:r>
          <w:rPr>
            <w:sz w:val="16"/>
          </w:rPr>
          <w:delText>b</w:delText>
        </w:r>
      </w:del>
      <w:r>
        <w:rPr>
          <w:sz w:val="16"/>
        </w:rPr>
        <w:t xml:space="preserve">usiness </w:t>
      </w:r>
      <w:ins w:id="153" w:author="EES EMPLOYEE" w:date="2001-06-07T08:25:00Z">
        <w:r>
          <w:rPr>
            <w:sz w:val="16"/>
          </w:rPr>
          <w:t>D</w:t>
        </w:r>
      </w:ins>
      <w:del w:id="154" w:author="EES EMPLOYEE" w:date="2001-06-07T08:25:00Z">
        <w:r>
          <w:rPr>
            <w:sz w:val="16"/>
          </w:rPr>
          <w:delText>d</w:delText>
        </w:r>
      </w:del>
      <w:r>
        <w:rPr>
          <w:sz w:val="16"/>
        </w:rPr>
        <w:t xml:space="preserve">ay it was transmitted or delivered (unless transmitted or delivered after the close of business in which case it will be deemed received on the next </w:t>
      </w:r>
      <w:ins w:id="155" w:author="EES EMPLOYEE" w:date="2001-06-07T08:25:00Z">
        <w:r>
          <w:rPr>
            <w:sz w:val="16"/>
          </w:rPr>
          <w:t>B</w:t>
        </w:r>
      </w:ins>
      <w:del w:id="156" w:author="EES EMPLOYEE" w:date="2001-06-07T08:25:00Z">
        <w:r>
          <w:rPr>
            <w:sz w:val="16"/>
          </w:rPr>
          <w:delText>b</w:delText>
        </w:r>
      </w:del>
      <w:r>
        <w:rPr>
          <w:sz w:val="16"/>
        </w:rPr>
        <w:t xml:space="preserve">usiness </w:t>
      </w:r>
      <w:ins w:id="157" w:author="EES EMPLOYEE" w:date="2001-06-07T08:25:00Z">
        <w:r>
          <w:rPr>
            <w:sz w:val="16"/>
          </w:rPr>
          <w:t>D</w:t>
        </w:r>
      </w:ins>
      <w:del w:id="158" w:author="EES EMPLOYEE" w:date="2001-06-07T08:25:00Z">
        <w:r>
          <w:rPr>
            <w:sz w:val="16"/>
          </w:rPr>
          <w:delText>d</w:delText>
        </w:r>
      </w:del>
      <w:r>
        <w:rPr>
          <w:sz w:val="16"/>
        </w:rPr>
        <w:t xml:space="preserve">ay).  Notice by overnight mail or courier will be deemed received 2 </w:t>
      </w:r>
      <w:ins w:id="159" w:author="EES EMPLOYEE" w:date="2001-06-07T08:25:00Z">
        <w:r>
          <w:rPr>
            <w:sz w:val="16"/>
          </w:rPr>
          <w:t>B</w:t>
        </w:r>
      </w:ins>
      <w:del w:id="160" w:author="EES EMPLOYEE" w:date="2001-06-07T08:25:00Z">
        <w:r>
          <w:rPr>
            <w:sz w:val="16"/>
          </w:rPr>
          <w:delText>b</w:delText>
        </w:r>
      </w:del>
      <w:r>
        <w:rPr>
          <w:sz w:val="16"/>
        </w:rPr>
        <w:t xml:space="preserve">usiness </w:t>
      </w:r>
      <w:ins w:id="161" w:author="EES EMPLOYEE" w:date="2001-06-07T08:25:00Z">
        <w:r>
          <w:rPr>
            <w:sz w:val="16"/>
          </w:rPr>
          <w:t>D</w:t>
        </w:r>
      </w:ins>
      <w:del w:id="162" w:author="EES EMPLOYEE" w:date="2001-06-07T08:25:00Z">
        <w:r>
          <w:rPr>
            <w:sz w:val="16"/>
          </w:rPr>
          <w:delText>d</w:delText>
        </w:r>
      </w:del>
      <w:r>
        <w:rPr>
          <w:sz w:val="16"/>
        </w:rPr>
        <w:t xml:space="preserve">ays after it was sent.  </w:t>
      </w:r>
      <w:ins w:id="163" w:author="EES EMPLOYEE" w:date="2001-06-07T08:25:00Z">
        <w:r>
          <w:rPr>
            <w:sz w:val="16"/>
          </w:rPr>
          <w:t xml:space="preserve">Refusal of delivery shall be deemed receipt. </w:t>
        </w:r>
      </w:ins>
      <w:r>
        <w:rPr>
          <w:sz w:val="16"/>
        </w:rPr>
        <w:t xml:space="preserve"> A Party may change its notice information upon written notice to the other Party. </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sz w:val="16"/>
        </w:rPr>
      </w:pPr>
      <w:r>
        <w:rPr>
          <w:b/>
          <w:sz w:val="16"/>
          <w:u w:val="single"/>
        </w:rPr>
        <w:t>EESI INFORMATION</w:t>
      </w:r>
    </w:p>
    <w:p>
      <w:pPr>
        <w:pStyle w:val="Normal"/>
        <w:widowControl w:val="false"/>
        <w:jc w:val="both"/>
        <w:rPr>
          <w:sz w:val="16"/>
        </w:rPr>
      </w:pPr>
      <w:r>
        <w:rPr>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CUSTOMER SERVICE INFORMATION</w:t>
            </w:r>
          </w:p>
        </w:tc>
      </w:tr>
      <w:tr>
        <w:trPr/>
        <w:tc>
          <w:tcPr>
            <w:tcW w:w="3690" w:type="dxa"/>
            <w:tcBorders/>
          </w:tcPr>
          <w:p>
            <w:pPr>
              <w:pStyle w:val="Normal"/>
              <w:widowControl w:val="false"/>
              <w:jc w:val="both"/>
              <w:rPr>
                <w:sz w:val="16"/>
              </w:rPr>
            </w:pPr>
            <w:r>
              <w:rPr>
                <w:sz w:val="16"/>
              </w:rPr>
              <w:t>Enron Energy Services, Inc.</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 xml:space="preserve">1400 Smith Street </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Houston, Texas  77002</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Attn.:  Office of the General Counsel</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Facsimile No.:  (713) 646-2379</w:t>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Normal"/>
        <w:widowControl w:val="false"/>
        <w:numPr>
          <w:ilvl w:val="0"/>
          <w:numId w:val="0"/>
        </w:numPr>
        <w:jc w:val="center"/>
        <w:outlineLvl w:val="0"/>
        <w:rPr>
          <w:sz w:val="16"/>
        </w:rPr>
      </w:pPr>
      <w:r>
        <w:rPr>
          <w:b/>
          <w:sz w:val="16"/>
          <w:u w:val="single"/>
        </w:rPr>
        <w:t>CUSTOMER INFORMATION</w:t>
      </w:r>
    </w:p>
    <w:p>
      <w:pPr>
        <w:pStyle w:val="Normal"/>
        <w:widowControl w:val="false"/>
        <w:jc w:val="both"/>
        <w:rPr>
          <w:b/>
          <w:sz w:val="16"/>
        </w:rPr>
      </w:pPr>
      <w:r>
        <w:rPr>
          <w:b/>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INVOICES</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snapToGrid w:val="false"/>
              <w:jc w:val="both"/>
              <w:rPr>
                <w:sz w:val="16"/>
                <w:u w:val="single"/>
              </w:rPr>
            </w:pPr>
            <w:r>
              <w:rPr>
                <w:sz w:val="16"/>
                <w:u w:val="single"/>
              </w:rPr>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FACILITY AND ACCOUNT INFORMATION</w:t>
      </w:r>
    </w:p>
    <w:p>
      <w:pPr>
        <w:pStyle w:val="Normal"/>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340"/>
        <w:gridCol w:w="1080"/>
        <w:gridCol w:w="1620"/>
        <w:gridCol w:w="1080"/>
        <w:gridCol w:w="1530"/>
        <w:gridCol w:w="243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Facility Name/</w:t>
            </w:r>
          </w:p>
          <w:p>
            <w:pPr>
              <w:pStyle w:val="Heading5"/>
              <w:ind w:hanging="0" w:start="0"/>
              <w:rPr>
                <w:sz w:val="16"/>
              </w:rPr>
            </w:pPr>
            <w:r>
              <w:rPr>
                <w:sz w:val="16"/>
                <w:rPrChange w:id="0" w:author="Unknown" w:date="0-00-00T00:00:00Z"/>
              </w:rPr>
              <w:t>Address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Utility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Account #(s)</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sz w:val="16"/>
              </w:rPr>
            </w:pPr>
            <w:r>
              <w:rPr>
                <w:sz w:val="16"/>
                <w:rPrChange w:id="0" w:author="EES EMPLOYEE" w:date="2000-08-01T17:43:00Z"/>
              </w:rPr>
              <w:t>Utility</w:t>
              <w:rPrChange w:id="0" w:author="EES EMPLOYEE" w:date="2000-08-01T17:43:00Z"/>
            </w:r>
          </w:p>
          <w:p>
            <w:pPr>
              <w:pStyle w:val="Heading5"/>
              <w:ind w:hanging="0" w:start="0"/>
              <w:rPr>
                <w:sz w:val="16"/>
              </w:rPr>
            </w:pPr>
            <w:r>
              <w:rPr>
                <w:sz w:val="16"/>
                <w:rPrChange w:id="0" w:author="Unknown" w:date="0-00-00T00:00:00Z"/>
              </w:rPr>
              <w:t>Meter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Rate Schedule</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Billing Name/</w:t>
            </w:r>
          </w:p>
          <w:p>
            <w:pPr>
              <w:pStyle w:val="Normal"/>
              <w:jc w:val="center"/>
              <w:rPr>
                <w:b/>
                <w:sz w:val="16"/>
              </w:rPr>
            </w:pPr>
            <w:r>
              <w:rPr>
                <w:b/>
                <w:sz w:val="16"/>
              </w:rPr>
              <w:t>Address (if different)</w:t>
            </w:r>
          </w:p>
          <w:p>
            <w:pPr>
              <w:pStyle w:val="Normal"/>
              <w:jc w:val="center"/>
              <w:rPr>
                <w:b/>
                <w:sz w:val="16"/>
              </w:rPr>
            </w:pPr>
            <w:r>
              <w:rPr>
                <w:b/>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p>
    <w:p>
      <w:pPr>
        <w:pStyle w:val="Normal"/>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2001-06-07T10:57:00Z</dcterms:created>
  <dc:creator>mcastan</dc:creator>
  <dc:description/>
  <cp:keywords>DN 169591.3 02618 00296 6/2/2001 2:20:17 PM</cp:keywords>
  <dc:language>en-CA</dc:language>
  <cp:lastModifiedBy>EES EMPLOYEE</cp:lastModifiedBy>
  <cp:lastPrinted>2001-06-02T14:20:00Z</cp:lastPrinted>
  <dcterms:modified xsi:type="dcterms:W3CDTF">2001-06-07T10:57:00Z</dcterms:modified>
  <cp:revision>2</cp:revision>
  <dc:subject/>
  <dc:title> </dc:title>
</cp:coreProperties>
</file>