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00" w:type="dxa"/>
        <w:jc w:val="start"/>
        <w:tblInd w:w="108" w:type="dxa"/>
        <w:tblLayout w:type="fixed"/>
        <w:tblCellMar>
          <w:top w:w="0" w:type="dxa"/>
          <w:start w:w="108" w:type="dxa"/>
          <w:bottom w:w="0" w:type="dxa"/>
          <w:end w:w="108" w:type="dxa"/>
        </w:tblCellMar>
      </w:tblPr>
      <w:tblGrid>
        <w:gridCol w:w="1440"/>
        <w:gridCol w:w="9360"/>
      </w:tblGrid>
      <w:tr>
        <w:trPr/>
        <w:tc>
          <w:tcPr>
            <w:tcW w:w="1440" w:type="dxa"/>
            <w:tcBorders/>
          </w:tcPr>
          <w:p>
            <w:pPr>
              <w:pStyle w:val="Normal"/>
              <w:widowControl w:val="false"/>
              <w:rPr>
                <w:smallCaps/>
                <w:sz w:val="16"/>
              </w:rPr>
            </w:pPr>
            <w:del w:id="0" w:author="EES EMPLOYEE" w:date="2001-06-07T08:30:00Z">
              <w:r>
                <w:rPr>
                  <w:sz w:val="16"/>
                </w:rPr>
                <w:drawing>
                  <wp:inline distT="0" distB="0" distL="0" distR="0">
                    <wp:extent cx="804545" cy="7969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04545" cy="796925"/>
                            </a:xfrm>
                            <a:prstGeom prst="rect">
                              <a:avLst/>
                            </a:prstGeom>
                            <a:noFill/>
                          </pic:spPr>
                        </pic:pic>
                      </a:graphicData>
                    </a:graphic>
                  </wp:inline>
                </w:drawing>
              </w:r>
            </w:del>
          </w:p>
        </w:tc>
        <w:tc>
          <w:tcPr>
            <w:tcW w:w="9360" w:type="dxa"/>
            <w:tcBorders/>
          </w:tcPr>
          <w:p>
            <w:pPr>
              <w:pStyle w:val="Heading3"/>
              <w:keepNext w:val="false"/>
              <w:widowControl w:val="false"/>
              <w:tabs>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s>
              <w:ind w:hanging="0" w:start="0"/>
              <w:rPr>
                <w:rFonts w:ascii="Times New Roman" w:hAnsi="Times New Roman" w:cs="Times New Roman"/>
                <w:sz w:val="16"/>
                <w:del w:id="2" w:author="EES EMPLOYEE" w:date="2001-06-07T08:30:00Z"/>
              </w:rPr>
            </w:pPr>
            <w:del w:id="1" w:author="EES EMPLOYEE" w:date="2001-06-07T08:30:00Z">
              <w:r>
                <w:rPr>
                  <w:rFonts w:cs="Times New Roman" w:ascii="Times New Roman" w:hAnsi="Times New Roman"/>
                  <w:sz w:val="16"/>
                </w:rPr>
                <w:delText>Master Electric Energy Services and Sales Agreement</w:delText>
              </w:r>
            </w:del>
          </w:p>
          <w:p>
            <w:pPr>
              <w:pStyle w:val="Heading3"/>
              <w:widowControl w:val="false"/>
              <w:jc w:val="both"/>
              <w:rPr>
                <w:smallCaps/>
                <w:sz w:val="16"/>
              </w:rPr>
            </w:pPr>
            <w:del w:id="3" w:author="EES EMPLOYEE" w:date="2001-06-07T08:30:00Z">
              <w:r>
                <w:rPr>
                  <w:sz w:val="16"/>
                </w:rPr>
                <w:delText>This Master Electric Energy Services and Sales Agreement ("</w:delText>
              </w:r>
            </w:del>
            <w:del w:id="4" w:author="EES EMPLOYEE" w:date="2001-06-07T08:30:00Z">
              <w:r>
                <w:rPr>
                  <w:sz w:val="16"/>
                  <w:u w:val="single"/>
                </w:rPr>
                <w:delText>Master Agreement</w:delText>
              </w:r>
            </w:del>
            <w:del w:id="5" w:author="EES EMPLOYEE" w:date="2001-06-07T08:30:00Z">
              <w:r>
                <w:rPr>
                  <w:sz w:val="16"/>
                </w:rPr>
                <w:delText xml:space="preserve">") is entered into by and between </w:delText>
              </w:r>
            </w:del>
            <w:del w:id="6" w:author="EES EMPLOYEE" w:date="2001-06-07T08:30:00Z">
              <w:r>
                <w:rPr>
                  <w:b/>
                  <w:sz w:val="16"/>
                </w:rPr>
                <w:delText>ENRON ENERGY SERVICES, INC.</w:delText>
              </w:r>
            </w:del>
            <w:del w:id="7" w:author="EES EMPLOYEE" w:date="2001-06-07T08:30:00Z">
              <w:r>
                <w:rPr>
                  <w:sz w:val="16"/>
                </w:rPr>
                <w:delText>, a Delaware corporation ("</w:delText>
              </w:r>
            </w:del>
            <w:del w:id="8" w:author="EES EMPLOYEE" w:date="2001-06-07T08:30:00Z">
              <w:r>
                <w:rPr>
                  <w:sz w:val="16"/>
                  <w:u w:val="single"/>
                </w:rPr>
                <w:delText>EESI</w:delText>
              </w:r>
            </w:del>
            <w:del w:id="9" w:author="EES EMPLOYEE" w:date="2001-06-07T08:30:00Z">
              <w:r>
                <w:rPr>
                  <w:sz w:val="16"/>
                </w:rPr>
                <w:delText>"), and [___________________________], a [STATE] [TYPE] ("</w:delText>
              </w:r>
            </w:del>
            <w:del w:id="10" w:author="EES EMPLOYEE" w:date="2001-06-07T08:30:00Z">
              <w:r>
                <w:rPr>
                  <w:sz w:val="16"/>
                  <w:u w:val="single"/>
                </w:rPr>
                <w:delText>Customer</w:delText>
              </w:r>
            </w:del>
            <w:del w:id="11" w:author="EES EMPLOYEE" w:date="2001-06-07T08:30:00Z">
              <w:r>
                <w:rPr>
                  <w:sz w:val="16"/>
                </w:rPr>
                <w:delText>") (each a "</w:delText>
              </w:r>
            </w:del>
            <w:del w:id="12" w:author="EES EMPLOYEE" w:date="2001-06-07T08:30:00Z">
              <w:r>
                <w:rPr>
                  <w:sz w:val="16"/>
                  <w:u w:val="single"/>
                </w:rPr>
                <w:delText>Party</w:delText>
              </w:r>
            </w:del>
            <w:del w:id="13" w:author="EES EMPLOYEE" w:date="2001-06-07T08:30:00Z">
              <w:r>
                <w:rPr>
                  <w:sz w:val="16"/>
                </w:rPr>
                <w:delText>" and collectively the "</w:delText>
              </w:r>
            </w:del>
            <w:del w:id="14" w:author="EES EMPLOYEE" w:date="2001-06-07T08:30:00Z">
              <w:r>
                <w:rPr>
                  <w:sz w:val="16"/>
                  <w:u w:val="single"/>
                </w:rPr>
                <w:delText>Parties</w:delText>
              </w:r>
            </w:del>
            <w:del w:id="15" w:author="EES EMPLOYEE" w:date="2001-06-07T08:30:00Z">
              <w:r>
                <w:rPr>
                  <w:sz w:val="16"/>
                </w:rPr>
                <w:delText>") as of the [   ] day of [   ] 200[ ] (the “</w:delText>
              </w:r>
            </w:del>
            <w:del w:id="16" w:author="EES EMPLOYEE" w:date="2001-06-07T08:30:00Z">
              <w:r>
                <w:rPr>
                  <w:sz w:val="16"/>
                  <w:u w:val="single"/>
                </w:rPr>
                <w:delText>Effective Date</w:delText>
              </w:r>
            </w:del>
            <w:del w:id="17" w:author="EES EMPLOYEE" w:date="2001-06-07T08:30:00Z">
              <w:r>
                <w:rPr>
                  <w:sz w:val="16"/>
                </w:rPr>
                <w:delText>”).  This Master Agreement, together with the exhibits, schedules or other properly executed supplements and any and all Transactions will be referred to herein collectively as the "</w:delText>
              </w:r>
            </w:del>
            <w:del w:id="18" w:author="EES EMPLOYEE" w:date="2001-06-07T08:30:00Z">
              <w:r>
                <w:rPr>
                  <w:sz w:val="16"/>
                  <w:u w:val="single"/>
                </w:rPr>
                <w:delText>Agreement</w:delText>
              </w:r>
            </w:del>
            <w:del w:id="19" w:author="EES EMPLOYEE" w:date="2001-06-07T08:30:00Z">
              <w:r>
                <w:rPr>
                  <w:sz w:val="16"/>
                </w:rPr>
                <w:delText>").  The words "</w:delText>
              </w:r>
            </w:del>
            <w:del w:id="20" w:author="EES EMPLOYEE" w:date="2001-06-07T08:30:00Z">
              <w:r>
                <w:rPr>
                  <w:sz w:val="16"/>
                  <w:u w:val="single"/>
                </w:rPr>
                <w:delText>we</w:delText>
              </w:r>
            </w:del>
            <w:del w:id="21" w:author="EES EMPLOYEE" w:date="2001-06-07T08:30:00Z">
              <w:r>
                <w:rPr>
                  <w:sz w:val="16"/>
                </w:rPr>
                <w:delText>," "</w:delText>
              </w:r>
            </w:del>
            <w:del w:id="22" w:author="EES EMPLOYEE" w:date="2001-06-07T08:30:00Z">
              <w:r>
                <w:rPr>
                  <w:sz w:val="16"/>
                  <w:u w:val="single"/>
                </w:rPr>
                <w:delText>us</w:delText>
              </w:r>
            </w:del>
            <w:del w:id="23" w:author="EES EMPLOYEE" w:date="2001-06-07T08:30:00Z">
              <w:r>
                <w:rPr>
                  <w:sz w:val="16"/>
                </w:rPr>
                <w:delText>" and "</w:delText>
              </w:r>
            </w:del>
            <w:del w:id="24" w:author="EES EMPLOYEE" w:date="2001-06-07T08:30:00Z">
              <w:r>
                <w:rPr>
                  <w:sz w:val="16"/>
                  <w:u w:val="single"/>
                </w:rPr>
                <w:delText>our</w:delText>
              </w:r>
            </w:del>
            <w:del w:id="25" w:author="EES EMPLOYEE" w:date="2001-06-07T08:30:00Z">
              <w:r>
                <w:rPr>
                  <w:sz w:val="16"/>
                </w:rPr>
                <w:delText>" refer to EESI, and the words "</w:delText>
              </w:r>
            </w:del>
            <w:del w:id="26" w:author="EES EMPLOYEE" w:date="2001-06-07T08:30:00Z">
              <w:r>
                <w:rPr>
                  <w:sz w:val="16"/>
                  <w:u w:val="single"/>
                </w:rPr>
                <w:delText>you</w:delText>
              </w:r>
            </w:del>
            <w:del w:id="27" w:author="EES EMPLOYEE" w:date="2001-06-07T08:30:00Z">
              <w:r>
                <w:rPr>
                  <w:sz w:val="16"/>
                </w:rPr>
                <w:delText>" and "</w:delText>
              </w:r>
            </w:del>
            <w:del w:id="28" w:author="EES EMPLOYEE" w:date="2001-06-07T08:30:00Z">
              <w:r>
                <w:rPr>
                  <w:sz w:val="16"/>
                  <w:u w:val="single"/>
                </w:rPr>
                <w:delText>your</w:delText>
              </w:r>
            </w:del>
            <w:del w:id="29" w:author="EES EMPLOYEE" w:date="2001-06-07T08:30:00Z">
              <w:r>
                <w:rPr>
                  <w:sz w:val="16"/>
                </w:rPr>
                <w:delText xml:space="preserve">" refer to Customer.  Other terms are defined where they appear, in </w:delText>
              </w:r>
            </w:del>
            <w:del w:id="30" w:author="EES EMPLOYEE" w:date="2001-06-07T08:30:00Z">
              <w:r>
                <w:rPr>
                  <w:sz w:val="16"/>
                  <w:u w:val="single"/>
                </w:rPr>
                <w:delText>Section 4</w:delText>
              </w:r>
            </w:del>
            <w:del w:id="31" w:author="EES EMPLOYEE" w:date="2001-06-07T08:30:00Z">
              <w:r>
                <w:rPr>
                  <w:sz w:val="16"/>
                </w:rPr>
                <w:delText xml:space="preserve"> or in a Confirmation.</w:delText>
              </w:r>
            </w:del>
          </w:p>
        </w:tc>
      </w:tr>
      <w:tr>
        <w:trPr/>
        <w:tc>
          <w:tcPr>
            <w:tcW w:w="1440" w:type="dxa"/>
            <w:tcBorders/>
          </w:tcPr>
          <w:p>
            <w:pPr>
              <w:pStyle w:val="Normal"/>
              <w:widowControl w:val="false"/>
              <w:rPr>
                <w:smallCaps/>
                <w:sz w:val="16"/>
              </w:rPr>
            </w:pPr>
            <w:ins w:id="32" w:author="EES EMPLOYEE" w:date="2001-06-07T08:30:00Z">
              <w:r>
                <w:rPr>
                  <w:sz w:val="16"/>
                </w:rPr>
                <w:drawing>
                  <wp:inline distT="0" distB="0" distL="0" distR="0">
                    <wp:extent cx="804545" cy="79692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39" t="-39" r="-39" b="-39"/>
                            <a:stretch>
                              <a:fillRect/>
                            </a:stretch>
                          </pic:blipFill>
                          <pic:spPr bwMode="auto">
                            <a:xfrm>
                              <a:off x="0" y="0"/>
                              <a:ext cx="804545" cy="796925"/>
                            </a:xfrm>
                            <a:prstGeom prst="rect">
                              <a:avLst/>
                            </a:prstGeom>
                            <a:noFill/>
                          </pic:spPr>
                        </pic:pic>
                      </a:graphicData>
                    </a:graphic>
                  </wp:inline>
                </w:drawing>
              </w:r>
            </w:ins>
          </w:p>
        </w:tc>
        <w:tc>
          <w:tcPr>
            <w:tcW w:w="9360" w:type="dxa"/>
            <w:tcBorders/>
          </w:tcPr>
          <w:p>
            <w:pPr>
              <w:pStyle w:val="Heading3"/>
              <w:keepNext w:val="false"/>
              <w:widowControl w:val="false"/>
              <w:tabs>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s>
              <w:ind w:hanging="0" w:start="0"/>
              <w:rPr>
                <w:rFonts w:ascii="Times New Roman" w:hAnsi="Times New Roman" w:cs="Times New Roman"/>
                <w:sz w:val="22"/>
                <w:ins w:id="34" w:author="EES EMPLOYEE" w:date="2001-06-07T08:30:00Z"/>
              </w:rPr>
            </w:pPr>
            <w:ins w:id="33" w:author="EES EMPLOYEE" w:date="2001-06-07T08:30:00Z">
              <w:r>
                <w:rPr>
                  <w:rFonts w:cs="Times New Roman" w:ascii="Times New Roman" w:hAnsi="Times New Roman"/>
                  <w:sz w:val="22"/>
                </w:rPr>
                <w:t>Master Electric Energy Services and Sales Agreement</w:t>
              </w:r>
            </w:ins>
          </w:p>
          <w:p>
            <w:pPr>
              <w:pStyle w:val="Normal"/>
              <w:widowControl w:val="false"/>
              <w:jc w:val="both"/>
              <w:rPr>
                <w:smallCaps/>
                <w:sz w:val="16"/>
              </w:rPr>
            </w:pPr>
            <w:ins w:id="35" w:author="EES EMPLOYEE" w:date="2001-06-07T08:30:00Z">
              <w:r>
                <w:rPr>
                  <w:sz w:val="16"/>
                </w:rPr>
                <w:t>This Master Electric Energy Services and Sales Agreement ("</w:t>
              </w:r>
            </w:ins>
            <w:ins w:id="36" w:author="EES EMPLOYEE" w:date="2001-06-07T08:30:00Z">
              <w:r>
                <w:rPr>
                  <w:sz w:val="16"/>
                  <w:u w:val="single"/>
                </w:rPr>
                <w:t>Master Agreement</w:t>
              </w:r>
            </w:ins>
            <w:ins w:id="37" w:author="EES EMPLOYEE" w:date="2001-06-07T08:30:00Z">
              <w:r>
                <w:rPr>
                  <w:sz w:val="16"/>
                </w:rPr>
                <w:t xml:space="preserve">") is entered into by and between </w:t>
              </w:r>
            </w:ins>
            <w:ins w:id="38" w:author="EES EMPLOYEE" w:date="2001-06-07T08:30:00Z">
              <w:r>
                <w:rPr>
                  <w:b/>
                  <w:sz w:val="16"/>
                </w:rPr>
                <w:t>ENRON ENERGY SERVICES, INC.</w:t>
              </w:r>
            </w:ins>
            <w:ins w:id="39" w:author="EES EMPLOYEE" w:date="2001-06-07T08:30:00Z">
              <w:r>
                <w:rPr>
                  <w:sz w:val="16"/>
                </w:rPr>
                <w:t>, a Delaware corporation ("</w:t>
              </w:r>
            </w:ins>
            <w:ins w:id="40" w:author="EES EMPLOYEE" w:date="2001-06-07T08:30:00Z">
              <w:r>
                <w:rPr>
                  <w:sz w:val="16"/>
                  <w:u w:val="single"/>
                </w:rPr>
                <w:t>EESI</w:t>
              </w:r>
            </w:ins>
            <w:ins w:id="41" w:author="EES EMPLOYEE" w:date="2001-06-07T08:30:00Z">
              <w:r>
                <w:rPr>
                  <w:sz w:val="16"/>
                </w:rPr>
                <w:t xml:space="preserve">"), and </w:t>
              </w:r>
            </w:ins>
            <w:ins w:id="42" w:author="EES EMPLOYEE" w:date="2001-06-07T08:30:00Z">
              <w:r>
                <w:rPr>
                  <w:b/>
                  <w:sz w:val="16"/>
                </w:rPr>
                <w:t>WAL-MART STORES, INC.</w:t>
              </w:r>
            </w:ins>
            <w:ins w:id="43" w:author="EES EMPLOYEE" w:date="2001-06-07T08:30:00Z">
              <w:r>
                <w:rPr>
                  <w:sz w:val="16"/>
                </w:rPr>
                <w:t>, a _________ corporation ("</w:t>
              </w:r>
            </w:ins>
            <w:ins w:id="44" w:author="EES EMPLOYEE" w:date="2001-06-07T08:30:00Z">
              <w:r>
                <w:rPr>
                  <w:sz w:val="16"/>
                  <w:u w:val="single"/>
                </w:rPr>
                <w:t>Customer</w:t>
              </w:r>
            </w:ins>
            <w:ins w:id="45" w:author="EES EMPLOYEE" w:date="2001-06-07T08:30:00Z">
              <w:r>
                <w:rPr>
                  <w:sz w:val="16"/>
                </w:rPr>
                <w:t>") (each a "</w:t>
              </w:r>
            </w:ins>
            <w:ins w:id="46" w:author="EES EMPLOYEE" w:date="2001-06-07T08:30:00Z">
              <w:r>
                <w:rPr>
                  <w:sz w:val="16"/>
                  <w:u w:val="single"/>
                </w:rPr>
                <w:t>Party</w:t>
              </w:r>
            </w:ins>
            <w:ins w:id="47" w:author="EES EMPLOYEE" w:date="2001-06-07T08:30:00Z">
              <w:r>
                <w:rPr>
                  <w:sz w:val="16"/>
                </w:rPr>
                <w:t>" and collectively the "</w:t>
              </w:r>
            </w:ins>
            <w:ins w:id="48" w:author="EES EMPLOYEE" w:date="2001-06-07T08:30:00Z">
              <w:r>
                <w:rPr>
                  <w:sz w:val="16"/>
                  <w:u w:val="single"/>
                </w:rPr>
                <w:t>Parties</w:t>
              </w:r>
            </w:ins>
            <w:ins w:id="49" w:author="EES EMPLOYEE" w:date="2001-06-07T08:30:00Z">
              <w:r>
                <w:rPr>
                  <w:sz w:val="16"/>
                </w:rPr>
                <w:t>") as of the [   ] day of June 2001 (the "</w:t>
              </w:r>
            </w:ins>
            <w:ins w:id="50" w:author="EES EMPLOYEE" w:date="2001-06-07T08:30:00Z">
              <w:r>
                <w:rPr>
                  <w:sz w:val="16"/>
                  <w:u w:val="single"/>
                </w:rPr>
                <w:t>Effective Date</w:t>
              </w:r>
            </w:ins>
            <w:ins w:id="51" w:author="EES EMPLOYEE" w:date="2001-06-07T08:30:00Z">
              <w:r>
                <w:rPr>
                  <w:sz w:val="16"/>
                </w:rPr>
                <w:t>").  This Master Agreement, together with the exhibits, schedules or other properly executed supplements and any and all Confirmations and Transactions is referred to herein collectively as the "</w:t>
              </w:r>
            </w:ins>
            <w:ins w:id="52" w:author="EES EMPLOYEE" w:date="2001-06-07T08:30:00Z">
              <w:r>
                <w:rPr>
                  <w:sz w:val="16"/>
                  <w:u w:val="single"/>
                </w:rPr>
                <w:t>Agreement</w:t>
              </w:r>
            </w:ins>
            <w:ins w:id="53" w:author="EES EMPLOYEE" w:date="2001-06-07T08:30:00Z">
              <w:r>
                <w:rPr>
                  <w:sz w:val="16"/>
                </w:rPr>
                <w:t>").  The words "</w:t>
              </w:r>
            </w:ins>
            <w:ins w:id="54" w:author="EES EMPLOYEE" w:date="2001-06-07T08:30:00Z">
              <w:r>
                <w:rPr>
                  <w:sz w:val="16"/>
                  <w:u w:val="single"/>
                </w:rPr>
                <w:t>we</w:t>
              </w:r>
            </w:ins>
            <w:ins w:id="55" w:author="EES EMPLOYEE" w:date="2001-06-07T08:30:00Z">
              <w:r>
                <w:rPr>
                  <w:sz w:val="16"/>
                </w:rPr>
                <w:t>," "</w:t>
              </w:r>
            </w:ins>
            <w:ins w:id="56" w:author="EES EMPLOYEE" w:date="2001-06-07T08:30:00Z">
              <w:r>
                <w:rPr>
                  <w:sz w:val="16"/>
                  <w:u w:val="single"/>
                </w:rPr>
                <w:t>us</w:t>
              </w:r>
            </w:ins>
            <w:ins w:id="57" w:author="EES EMPLOYEE" w:date="2001-06-07T08:30:00Z">
              <w:r>
                <w:rPr>
                  <w:sz w:val="16"/>
                </w:rPr>
                <w:t>" and "</w:t>
              </w:r>
            </w:ins>
            <w:ins w:id="58" w:author="EES EMPLOYEE" w:date="2001-06-07T08:30:00Z">
              <w:r>
                <w:rPr>
                  <w:sz w:val="16"/>
                  <w:u w:val="single"/>
                </w:rPr>
                <w:t>our</w:t>
              </w:r>
            </w:ins>
            <w:ins w:id="59" w:author="EES EMPLOYEE" w:date="2001-06-07T08:30:00Z">
              <w:r>
                <w:rPr>
                  <w:sz w:val="16"/>
                </w:rPr>
                <w:t>" refer to EESI, and the words "</w:t>
              </w:r>
            </w:ins>
            <w:ins w:id="60" w:author="EES EMPLOYEE" w:date="2001-06-07T08:30:00Z">
              <w:r>
                <w:rPr>
                  <w:sz w:val="16"/>
                  <w:u w:val="single"/>
                </w:rPr>
                <w:t>you</w:t>
              </w:r>
            </w:ins>
            <w:ins w:id="61" w:author="EES EMPLOYEE" w:date="2001-06-07T08:30:00Z">
              <w:r>
                <w:rPr>
                  <w:sz w:val="16"/>
                </w:rPr>
                <w:t>" and "</w:t>
              </w:r>
            </w:ins>
            <w:ins w:id="62" w:author="EES EMPLOYEE" w:date="2001-06-07T08:30:00Z">
              <w:r>
                <w:rPr>
                  <w:sz w:val="16"/>
                  <w:u w:val="single"/>
                </w:rPr>
                <w:t>your</w:t>
              </w:r>
            </w:ins>
            <w:ins w:id="63" w:author="EES EMPLOYEE" w:date="2001-06-07T08:30:00Z">
              <w:r>
                <w:rPr>
                  <w:sz w:val="16"/>
                </w:rPr>
                <w:t xml:space="preserve">" refer to Customer.  Other terms are defined where they appear, in </w:t>
              </w:r>
            </w:ins>
            <w:ins w:id="64" w:author="EES EMPLOYEE" w:date="2001-06-07T08:30:00Z">
              <w:r>
                <w:rPr>
                  <w:sz w:val="16"/>
                  <w:u w:val="single"/>
                </w:rPr>
                <w:t>Section 4</w:t>
              </w:r>
            </w:ins>
            <w:ins w:id="65" w:author="EES EMPLOYEE" w:date="2001-06-07T08:30:00Z">
              <w:r>
                <w:rPr>
                  <w:sz w:val="16"/>
                </w:rPr>
                <w:t xml:space="preserve"> or in a Confirmation.</w:t>
              </w:r>
            </w:ins>
          </w:p>
        </w:tc>
      </w:tr>
    </w:tbl>
    <w:p>
      <w:pPr>
        <w:pStyle w:val="Normal"/>
        <w:widowControl w:val="false"/>
        <w:jc w:val="center"/>
        <w:rPr>
          <w:sz w:val="8"/>
        </w:rPr>
      </w:pPr>
      <w:r>
        <w:rPr>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Normal"/>
              <w:widowControl w:val="false"/>
              <w:ind w:start="360" w:end="0"/>
              <w:jc w:val="both"/>
              <w:rPr>
                <w:sz w:val="16"/>
              </w:rPr>
            </w:pPr>
            <w:r>
              <w:rPr>
                <w:b/>
                <w:smallCaps/>
                <w:sz w:val="16"/>
              </w:rPr>
              <w:t>SECTION 1. BASIC TERMS AND CONDITIONS</w:t>
            </w:r>
          </w:p>
        </w:tc>
      </w:tr>
    </w:tbl>
    <w:p>
      <w:pPr>
        <w:pStyle w:val="Normal"/>
        <w:widowControl w:val="false"/>
        <w:jc w:val="both"/>
        <w:rPr>
          <w:sz w:val="8"/>
        </w:rPr>
      </w:pPr>
      <w:r>
        <w:rPr>
          <w:sz w:val="8"/>
        </w:rPr>
      </w:r>
    </w:p>
    <w:p>
      <w:pPr>
        <w:pStyle w:val="Normal"/>
        <w:widowControl w:val="false"/>
        <w:spacing w:before="0" w:after="120"/>
        <w:ind w:firstLine="432" w:end="0"/>
        <w:jc w:val="both"/>
        <w:rPr>
          <w:sz w:val="16"/>
        </w:rPr>
      </w:pPr>
      <w:r>
        <w:rPr>
          <w:b/>
          <w:sz w:val="16"/>
        </w:rPr>
        <w:tab/>
        <w:t>1.1</w:t>
        <w:tab/>
      </w:r>
      <w:r>
        <w:rPr>
          <w:b/>
          <w:sz w:val="16"/>
          <w:u w:val="single"/>
        </w:rPr>
        <w:t>General Description</w:t>
      </w:r>
      <w:r>
        <w:rPr>
          <w:sz w:val="16"/>
        </w:rPr>
        <w:t xml:space="preserve">.  The Parties have entered into this Master Agreement to establish the duties, rights and procedures by which the Parties may enter into Transactions under which we will provide, or cause to be provided, electric energy </w:t>
      </w:r>
      <w:ins w:id="66" w:author="EES EMPLOYEE" w:date="2001-06-07T08:30:00Z">
        <w:r>
          <w:rPr>
            <w:sz w:val="16"/>
          </w:rPr>
          <w:t xml:space="preserve">sales and/or other energy related </w:t>
        </w:r>
      </w:ins>
      <w:r>
        <w:rPr>
          <w:sz w:val="16"/>
        </w:rPr>
        <w:t>services</w:t>
      </w:r>
      <w:del w:id="67" w:author="EES EMPLOYEE" w:date="2001-06-07T08:30:00Z">
        <w:r>
          <w:rPr>
            <w:sz w:val="16"/>
          </w:rPr>
          <w:delText>and sales</w:delText>
        </w:r>
      </w:del>
      <w:r>
        <w:rPr>
          <w:sz w:val="16"/>
        </w:rPr>
        <w:t xml:space="preserve"> as specified in each Confirmation for your locations (each a "</w:t>
      </w:r>
      <w:r>
        <w:rPr>
          <w:sz w:val="16"/>
          <w:u w:val="single"/>
        </w:rPr>
        <w:t>Facility</w:t>
      </w:r>
      <w:r>
        <w:rPr>
          <w:sz w:val="16"/>
        </w:rPr>
        <w:t>" and collectively the "</w:t>
      </w:r>
      <w:r>
        <w:rPr>
          <w:sz w:val="16"/>
          <w:u w:val="single"/>
        </w:rPr>
        <w:t>Facilities</w:t>
      </w:r>
      <w:r>
        <w:rPr>
          <w:sz w:val="16"/>
        </w:rPr>
        <w:t xml:space="preserve">") and Accounts indicated </w:t>
      </w:r>
      <w:ins w:id="68" w:author="EES EMPLOYEE" w:date="2001-06-07T08:30:00Z">
        <w:r>
          <w:rPr>
            <w:sz w:val="16"/>
          </w:rPr>
          <w:t xml:space="preserve">thereon in accordance with the terms and conditions of this </w:t>
        </w:r>
      </w:ins>
      <w:del w:id="69" w:author="EES EMPLOYEE" w:date="2001-06-07T08:30:00Z">
        <w:r>
          <w:rPr>
            <w:sz w:val="16"/>
          </w:rPr>
          <w:delText>thereon.</w:delText>
        </w:r>
      </w:del>
      <w:ins w:id="70" w:author="EES EMPLOYEE" w:date="2001-06-07T08:30:00Z">
        <w:r>
          <w:rPr>
            <w:sz w:val="16"/>
          </w:rPr>
          <w:t>Agreement and the requirements of applicable Law and Rules.</w:t>
        </w:r>
      </w:ins>
      <w:r>
        <w:rPr>
          <w:sz w:val="16"/>
        </w:rPr>
        <w:t xml:space="preserve">  With respect to each Transaction, you agree to obtain your full energy requirements for all applicable Accounts exclusively through this Agreement for the duration of the applicable Transaction Term.</w:t>
      </w:r>
      <w:ins w:id="71" w:author="EES EMPLOYEE" w:date="2001-06-07T08:30:00Z">
        <w:r>
          <w:rPr>
            <w:sz w:val="16"/>
          </w:rPr>
          <w:t xml:space="preserve">  </w:t>
        </w:r>
      </w:ins>
    </w:p>
    <w:p>
      <w:pPr>
        <w:pStyle w:val="Normal"/>
        <w:widowControl w:val="false"/>
        <w:spacing w:before="0" w:after="120"/>
        <w:ind w:firstLine="418" w:start="14" w:end="0"/>
        <w:jc w:val="both"/>
        <w:rPr/>
      </w:pPr>
      <w:r>
        <w:rPr>
          <w:b/>
          <w:sz w:val="16"/>
        </w:rPr>
        <w:tab/>
        <w:t>1.2</w:t>
        <w:tab/>
      </w:r>
      <w:r>
        <w:rPr>
          <w:b/>
          <w:sz w:val="16"/>
          <w:u w:val="single"/>
        </w:rPr>
        <w:t>Term</w:t>
      </w:r>
      <w:r>
        <w:rPr>
          <w:b/>
          <w:sz w:val="16"/>
        </w:rPr>
        <w:t xml:space="preserve">.  </w:t>
      </w:r>
      <w:r>
        <w:rPr>
          <w:sz w:val="16"/>
        </w:rPr>
        <w:t xml:space="preserve">The term of this Master Agreement </w:t>
      </w:r>
      <w:del w:id="72" w:author="EES EMPLOYEE" w:date="2001-06-07T08:30:00Z">
        <w:r>
          <w:rPr>
            <w:sz w:val="16"/>
            <w:highlight w:val="yellow"/>
          </w:rPr>
          <w:delText>shall</w:delText>
        </w:r>
      </w:del>
      <w:ins w:id="73" w:author="EES EMPLOYEE" w:date="2001-06-07T08:30:00Z">
        <w:r>
          <w:rPr>
            <w:sz w:val="16"/>
          </w:rPr>
          <w:t>will</w:t>
        </w:r>
      </w:ins>
      <w:r>
        <w:rPr>
          <w:sz w:val="16"/>
        </w:rPr>
        <w:t xml:space="preserve"> commence on the Effective Date and </w:t>
      </w:r>
      <w:del w:id="74" w:author="EES EMPLOYEE" w:date="2001-06-07T08:30:00Z">
        <w:r>
          <w:rPr>
            <w:sz w:val="16"/>
            <w:highlight w:val="yellow"/>
          </w:rPr>
          <w:delText>shall</w:delText>
        </w:r>
      </w:del>
      <w:ins w:id="75" w:author="EES EMPLOYEE" w:date="2001-06-07T08:30:00Z">
        <w:r>
          <w:rPr>
            <w:sz w:val="16"/>
          </w:rPr>
          <w:t>will</w:t>
        </w:r>
      </w:ins>
      <w:r>
        <w:rPr>
          <w:sz w:val="16"/>
        </w:rPr>
        <w:t xml:space="preserve"> remain in effect until  terminated by either of us upon 30 </w:t>
      </w:r>
      <w:del w:id="76" w:author="EES EMPLOYEE" w:date="2001-06-07T08:30:00Z">
        <w:r>
          <w:rPr>
            <w:sz w:val="16"/>
            <w:highlight w:val="yellow"/>
          </w:rPr>
          <w:delText>days’</w:delText>
        </w:r>
      </w:del>
      <w:ins w:id="77" w:author="EES EMPLOYEE" w:date="2001-06-07T08:30:00Z">
        <w:r>
          <w:rPr>
            <w:sz w:val="16"/>
          </w:rPr>
          <w:t>days'</w:t>
        </w:r>
      </w:ins>
      <w:r>
        <w:rPr>
          <w:sz w:val="16"/>
        </w:rPr>
        <w:t xml:space="preserve"> prior written notice, except that (a) </w:t>
      </w:r>
      <w:ins w:id="78" w:author="EES EMPLOYEE" w:date="2001-06-07T08:30:00Z">
        <w:r>
          <w:rPr>
            <w:sz w:val="16"/>
          </w:rPr>
          <w:t xml:space="preserve">any </w:t>
        </w:r>
      </w:ins>
      <w:r>
        <w:rPr>
          <w:sz w:val="16"/>
        </w:rPr>
        <w:t xml:space="preserve">such termination shall not affect or excuse the performance of either of us under any provision of this Master Agreement </w:t>
      </w:r>
      <w:del w:id="79" w:author="EES EMPLOYEE" w:date="2001-06-07T08:30:00Z">
        <w:r>
          <w:rPr>
            <w:sz w:val="16"/>
            <w:highlight w:val="yellow"/>
          </w:rPr>
          <w:delText>which</w:delText>
        </w:r>
      </w:del>
      <w:ins w:id="80" w:author="EES EMPLOYEE" w:date="2001-06-07T08:30:00Z">
        <w:r>
          <w:rPr>
            <w:sz w:val="16"/>
          </w:rPr>
          <w:t>that</w:t>
        </w:r>
      </w:ins>
      <w:r>
        <w:rPr>
          <w:sz w:val="16"/>
        </w:rPr>
        <w:t xml:space="preserve"> by its terms survives any such termination; and (b) this Master Agreement and any other documents executed and delivered hereunder shall remain in effect with respect to the Transaction(s) entered into prior to the effective date of such termination until both of us have fulfilled all obligations with respect to such Transaction(s)</w:t>
      </w:r>
      <w:ins w:id="81" w:author="EES EMPLOYEE" w:date="2001-06-07T08:30:00Z">
        <w:r>
          <w:rPr>
            <w:sz w:val="16"/>
          </w:rPr>
          <w:t>,</w:t>
        </w:r>
      </w:ins>
      <w:r>
        <w:rPr>
          <w:sz w:val="16"/>
        </w:rPr>
        <w:t xml:space="preserve"> or such Transaction(s) have been</w:t>
      </w:r>
      <w:del w:id="82" w:author="EES EMPLOYEE" w:date="2001-06-07T08:30:00Z">
        <w:r>
          <w:rPr>
            <w:sz w:val="16"/>
            <w:highlight w:val="yellow"/>
          </w:rPr>
          <w:delText>earlier</w:delText>
        </w:r>
      </w:del>
      <w:r>
        <w:rPr>
          <w:sz w:val="16"/>
        </w:rPr>
        <w:t xml:space="preserve"> terminated under this Agreement.  </w:t>
      </w:r>
    </w:p>
    <w:p>
      <w:pPr>
        <w:pStyle w:val="Normal"/>
        <w:widowControl w:val="false"/>
        <w:spacing w:before="0" w:after="120"/>
        <w:ind w:firstLine="418" w:start="14" w:end="0"/>
        <w:jc w:val="both"/>
        <w:rPr/>
      </w:pPr>
      <w:r>
        <w:rPr>
          <w:b/>
          <w:sz w:val="16"/>
        </w:rPr>
        <w:tab/>
        <w:t>1.3</w:t>
        <w:tab/>
      </w:r>
      <w:r>
        <w:rPr>
          <w:b/>
          <w:sz w:val="16"/>
          <w:u w:val="single"/>
        </w:rPr>
        <w:t>Transactions</w:t>
      </w:r>
      <w:r>
        <w:rPr>
          <w:b/>
          <w:sz w:val="16"/>
        </w:rPr>
        <w:t>.</w:t>
      </w:r>
      <w:r>
        <w:rPr>
          <w:sz w:val="16"/>
        </w:rPr>
        <w:t xml:space="preserve">  A Transaction will be entered into only upon the execution by you and us of a Confirmation</w:t>
      </w:r>
      <w:del w:id="83" w:author="EES EMPLOYEE" w:date="2001-06-07T08:30:00Z">
        <w:r>
          <w:rPr>
            <w:sz w:val="16"/>
          </w:rPr>
          <w:delText xml:space="preserve">, substantially in the form attached as </w:delText>
        </w:r>
      </w:del>
      <w:del w:id="84" w:author="EES EMPLOYEE" w:date="2001-06-07T08:30:00Z">
        <w:r>
          <w:rPr>
            <w:sz w:val="16"/>
            <w:u w:val="single"/>
          </w:rPr>
          <w:delText>Exhibit A</w:delText>
        </w:r>
      </w:del>
      <w:r>
        <w:rPr>
          <w:sz w:val="16"/>
        </w:rPr>
        <w:t>.  Each Confirmation must, at a minimum, specify the applicable (i) Accounts and Facilities, (ii) Transaction Term, (iii) energy price (the "</w:t>
      </w:r>
      <w:r>
        <w:rPr>
          <w:sz w:val="16"/>
          <w:u w:val="single"/>
        </w:rPr>
        <w:t>EESI Energy Price</w:t>
      </w:r>
      <w:r>
        <w:rPr>
          <w:sz w:val="16"/>
        </w:rPr>
        <w:t>") and related provisions, (iv</w:t>
      </w:r>
      <w:r>
        <w:rPr>
          <w:b/>
          <w:sz w:val="16"/>
        </w:rPr>
        <w:t xml:space="preserve">) </w:t>
      </w:r>
      <w:ins w:id="85" w:author="EES EMPLOYEE" w:date="2001-06-07T08:30:00Z">
        <w:r>
          <w:rPr>
            <w:b/>
            <w:sz w:val="16"/>
          </w:rPr>
          <w:t>[</w:t>
        </w:r>
      </w:ins>
      <w:r>
        <w:rPr>
          <w:b/>
          <w:sz w:val="16"/>
        </w:rPr>
        <w:t xml:space="preserve">credit requirements </w:t>
      </w:r>
      <w:del w:id="86" w:author="EES EMPLOYEE" w:date="2001-06-07T08:30:00Z">
        <w:r>
          <w:rPr>
            <w:sz w:val="16"/>
          </w:rPr>
          <w:delText>[SEE NOTE AT END OF 3.1]</w:delText>
        </w:r>
      </w:del>
      <w:ins w:id="87" w:author="EES EMPLOYEE" w:date="2001-06-07T08:30:00Z">
        <w:r>
          <w:rPr>
            <w:b/>
            <w:sz w:val="16"/>
          </w:rPr>
          <w:t>in addition to those set forth in this Master Agreement]</w:t>
        </w:r>
      </w:ins>
      <w:r>
        <w:rPr>
          <w:sz w:val="16"/>
        </w:rPr>
        <w:t xml:space="preserve"> and (v) any other special terms and conditions.  Each Transaction will be governed by this Master Agreement except to the extent expressly specified in the applicable Confirmation.  Any inconsistency between any terms of this Master Agreement and any terms as specified on a Confirmation will be resolved in favor of the Confirmation. Transactions will begin and end on and as of the Utility Transfer Dates specified on the applicable Confirmation.  With respect to each Transaction, we will use commercially reasonable efforts to cause each Utility to transfer your service to us at the beginning of the Transaction and back to the Utility (or another provider) at the end of the Transaction as of the dates specified on the applicable Confirmation, but we will not be responsible for any delays resulting from Utility inaction, and the applicable Transaction Term will not commence until such service has been properly transferred by the Utility and will not be extended if such transfer occurs after the specified commencement date.</w:t>
      </w:r>
    </w:p>
    <w:p>
      <w:pPr>
        <w:pStyle w:val="Normal"/>
        <w:widowControl w:val="false"/>
        <w:spacing w:before="0" w:after="120"/>
        <w:ind w:start="18" w:end="72"/>
        <w:jc w:val="both"/>
        <w:rPr/>
      </w:pPr>
      <w:r>
        <w:rPr>
          <w:b/>
          <w:sz w:val="16"/>
        </w:rPr>
        <w:tab/>
        <w:t>1.4</w:t>
        <w:tab/>
      </w:r>
      <w:r>
        <w:rPr>
          <w:b/>
          <w:sz w:val="16"/>
          <w:u w:val="single"/>
        </w:rPr>
        <w:t>Usage Adjustments</w:t>
      </w:r>
      <w:r>
        <w:rPr>
          <w:b/>
          <w:sz w:val="16"/>
        </w:rPr>
        <w:t>.</w:t>
      </w:r>
      <w:r>
        <w:rPr>
          <w:sz w:val="16"/>
        </w:rPr>
        <w:t xml:space="preserve">  </w:t>
      </w:r>
      <w:del w:id="88" w:author="EES EMPLOYEE" w:date="2001-06-07T08:30:00Z">
        <w:r>
          <w:rPr>
            <w:sz w:val="16"/>
            <w:highlight w:val="yellow"/>
          </w:rPr>
          <w:delText>For each Account for each Transaction, if the Account’s Actual Usage during any Billing Cycle</w:delText>
        </w:r>
      </w:del>
      <w:ins w:id="89" w:author="EES EMPLOYEE" w:date="2001-06-07T08:30:00Z">
        <w:r>
          <w:rPr>
            <w:sz w:val="16"/>
          </w:rPr>
          <w:t>Each Confirmation may set forth Minimum Usage and Maximum Usage parameters applicable to the Transaction.  If the specified Actual Usage</w:t>
        </w:r>
      </w:ins>
      <w:r>
        <w:rPr>
          <w:sz w:val="16"/>
        </w:rPr>
        <w:t xml:space="preserve"> is greater than the </w:t>
      </w:r>
      <w:ins w:id="90" w:author="EES EMPLOYEE" w:date="2001-06-07T08:30:00Z">
        <w:r>
          <w:rPr>
            <w:sz w:val="16"/>
          </w:rPr>
          <w:t xml:space="preserve">specified </w:t>
        </w:r>
      </w:ins>
      <w:r>
        <w:rPr>
          <w:sz w:val="16"/>
        </w:rPr>
        <w:t>Maximum Usage</w:t>
      </w:r>
      <w:del w:id="91" w:author="EES EMPLOYEE" w:date="2001-06-07T08:30:00Z">
        <w:r>
          <w:rPr>
            <w:sz w:val="16"/>
            <w:highlight w:val="yellow"/>
          </w:rPr>
          <w:delText>for such Billing Cycle</w:delText>
        </w:r>
      </w:del>
      <w:r>
        <w:rPr>
          <w:sz w:val="16"/>
        </w:rPr>
        <w:t xml:space="preserve"> ("</w:t>
      </w:r>
      <w:r>
        <w:rPr>
          <w:sz w:val="16"/>
          <w:u w:val="single"/>
        </w:rPr>
        <w:t>Excess Usage</w:t>
      </w:r>
      <w:r>
        <w:rPr>
          <w:sz w:val="16"/>
        </w:rPr>
        <w:t xml:space="preserve">") or less than the </w:t>
      </w:r>
      <w:del w:id="92" w:author="EES EMPLOYEE" w:date="2001-06-07T08:30:00Z">
        <w:r>
          <w:rPr>
            <w:sz w:val="16"/>
            <w:highlight w:val="yellow"/>
          </w:rPr>
          <w:delText>Minimum Usage for such Billing Cycle ("</w:delText>
        </w:r>
      </w:del>
      <w:del w:id="93" w:author="EES EMPLOYEE" w:date="2001-06-07T08:30:00Z">
        <w:r>
          <w:rPr>
            <w:sz w:val="16"/>
            <w:highlight w:val="yellow"/>
            <w:u w:val="single"/>
          </w:rPr>
          <w:delText>Deficiency Usage</w:delText>
        </w:r>
      </w:del>
      <w:del w:id="94" w:author="EES EMPLOYEE" w:date="2001-06-07T08:30:00Z">
        <w:r>
          <w:rPr>
            <w:sz w:val="16"/>
            <w:highlight w:val="yellow"/>
          </w:rPr>
          <w:delText xml:space="preserve">"), you will pay us, in addition to the EESI Energy Price, an amount on account thereof as specified on the applicable Confirmation, </w:delText>
        </w:r>
      </w:del>
      <w:del w:id="95" w:author="EES EMPLOYEE" w:date="2001-06-07T08:30:00Z">
        <w:r>
          <w:rPr>
            <w:sz w:val="16"/>
            <w:highlight w:val="yellow"/>
            <w:u w:val="single"/>
          </w:rPr>
          <w:delText>plus</w:delText>
        </w:r>
      </w:del>
      <w:del w:id="96" w:author="EES EMPLOYEE" w:date="2001-06-07T08:30:00Z">
        <w:r>
          <w:rPr>
            <w:sz w:val="16"/>
            <w:highlight w:val="yellow"/>
          </w:rPr>
          <w:delText xml:space="preserve"> our Costs incurred in connection with</w:delText>
        </w:r>
      </w:del>
      <w:ins w:id="97" w:author="EES EMPLOYEE" w:date="2001-06-07T08:30:00Z">
        <w:r>
          <w:rPr>
            <w:sz w:val="16"/>
          </w:rPr>
          <w:t>specified Minimum Usage ("</w:t>
        </w:r>
      </w:ins>
      <w:ins w:id="98" w:author="EES EMPLOYEE" w:date="2001-06-07T08:30:00Z">
        <w:r>
          <w:rPr>
            <w:sz w:val="16"/>
            <w:u w:val="single"/>
          </w:rPr>
          <w:t>Deficiency Usage</w:t>
        </w:r>
      </w:ins>
      <w:ins w:id="99" w:author="EES EMPLOYEE" w:date="2001-06-07T08:30:00Z">
        <w:r>
          <w:rPr>
            <w:sz w:val="16"/>
          </w:rPr>
          <w:t>") the price paid under the applicable Transaction will be subject to an adjustment for</w:t>
        </w:r>
      </w:ins>
      <w:r>
        <w:rPr>
          <w:sz w:val="16"/>
        </w:rPr>
        <w:t xml:space="preserve"> such Excess or Deficiency Usage</w:t>
      </w:r>
      <w:ins w:id="100" w:author="EES EMPLOYEE" w:date="2001-06-07T08:30:00Z">
        <w:r>
          <w:rPr>
            <w:sz w:val="16"/>
          </w:rPr>
          <w:t xml:space="preserve"> as set forth in the applicable Confirmation.</w:t>
        </w:r>
      </w:ins>
      <w:r>
        <w:rPr>
          <w:sz w:val="16"/>
        </w:rPr>
        <w:t xml:space="preserve">.  </w:t>
      </w:r>
    </w:p>
    <w:p>
      <w:pPr>
        <w:pStyle w:val="Normal"/>
        <w:widowControl w:val="false"/>
        <w:spacing w:before="0" w:after="120"/>
        <w:ind w:start="14" w:end="0"/>
        <w:jc w:val="both"/>
        <w:rPr/>
      </w:pPr>
      <w:del w:id="101" w:author="EES EMPLOYEE" w:date="2001-06-07T08:30:00Z">
        <w:r>
          <w:rPr>
            <w:b/>
            <w:color w:val="000000"/>
            <w:sz w:val="16"/>
          </w:rPr>
          <w:tab/>
          <w:delText>1.5</w:delText>
          <w:tab/>
        </w:r>
      </w:del>
      <w:del w:id="102" w:author="EES EMPLOYEE" w:date="2001-06-07T08:30:00Z">
        <w:r>
          <w:rPr>
            <w:b/>
            <w:color w:val="000000"/>
            <w:sz w:val="16"/>
            <w:u w:val="single"/>
          </w:rPr>
          <w:delText>Utility Invoices</w:delText>
        </w:r>
      </w:del>
      <w:del w:id="103" w:author="EES EMPLOYEE" w:date="2001-06-07T08:30:00Z">
        <w:r>
          <w:rPr>
            <w:b/>
            <w:color w:val="000000"/>
            <w:sz w:val="16"/>
          </w:rPr>
          <w:delText>.</w:delText>
        </w:r>
      </w:del>
      <w:ins w:id="104" w:author="EES EMPLOYEE" w:date="2001-06-07T08:30:00Z">
        <w:r>
          <w:rPr>
            <w:b/>
            <w:color w:val="000000"/>
            <w:sz w:val="16"/>
          </w:rPr>
          <w:t>1.5</w:t>
          <w:tab/>
        </w:r>
      </w:ins>
      <w:ins w:id="105" w:author="EES EMPLOYEE" w:date="2001-06-07T08:30:00Z">
        <w:r>
          <w:rPr>
            <w:b/>
            <w:color w:val="000000"/>
            <w:sz w:val="16"/>
            <w:u w:val="single"/>
          </w:rPr>
          <w:t>Utility Invoice Payment</w:t>
        </w:r>
      </w:ins>
      <w:ins w:id="106" w:author="EES EMPLOYEE" w:date="2001-06-07T08:30:00Z">
        <w:r>
          <w:rPr>
            <w:b/>
            <w:color w:val="000000"/>
            <w:sz w:val="16"/>
          </w:rPr>
          <w:t>.    .</w:t>
        </w:r>
      </w:ins>
      <w:r>
        <w:rPr>
          <w:b/>
          <w:color w:val="000000"/>
          <w:sz w:val="16"/>
        </w:rPr>
        <w:t xml:space="preserve">  </w:t>
      </w:r>
      <w:r>
        <w:rPr>
          <w:color w:val="000000"/>
          <w:sz w:val="16"/>
        </w:rPr>
        <w:t>If "</w:t>
      </w:r>
      <w:r>
        <w:rPr>
          <w:color w:val="000000"/>
          <w:sz w:val="16"/>
          <w:u w:val="single"/>
        </w:rPr>
        <w:t>Utility Invoice Payment</w:t>
      </w:r>
      <w:r>
        <w:rPr>
          <w:color w:val="000000"/>
          <w:sz w:val="16"/>
        </w:rPr>
        <w:t>" is specified on a Confirmation, w</w:t>
      </w:r>
      <w:r>
        <w:rPr>
          <w:sz w:val="16"/>
        </w:rPr>
        <w:t>e will for such Transaction (i) receive and timely pay, during the Transaction Term on your behalf as your billing agent, all of your Utility Invoices; (ii) be responsible for any late charges, interest or similar penalties properly imposed by a Utility as a result of our failure to timely pay such Utility Invoices (except where we have not timely received a Utility Invoice); and (iii) maintain electronic or paper copies of all Utility Invoices (or the data therefrom) for your inspection for a period of [3] years from the date of invoice.  Further, unless otherwise expressly stated in a Confirmation, we will be entitled to retain any and all credits, refunds, rebates, or other similar adjustments ("</w:t>
      </w:r>
      <w:r>
        <w:rPr>
          <w:sz w:val="16"/>
          <w:u w:val="single"/>
        </w:rPr>
        <w:t>Utility Invoice Credits</w:t>
      </w:r>
      <w:r>
        <w:rPr>
          <w:sz w:val="16"/>
        </w:rPr>
        <w:t>") due to you or us from any source arising from any services provided to you by a Utility or us during a Transaction Term, including, without limitation, Utility Invoice Credits on account of T&amp;D Charges, "green" power, a Utility's rate of return or any other items of a similar nature, but not with respect to Special Utility Charges.</w:t>
      </w:r>
    </w:p>
    <w:p>
      <w:pPr>
        <w:pStyle w:val="Normal"/>
        <w:widowControl w:val="false"/>
        <w:spacing w:before="0" w:after="120"/>
        <w:ind w:start="14" w:end="0"/>
        <w:jc w:val="both"/>
        <w:rPr>
          <w:sz w:val="16"/>
        </w:rPr>
      </w:pPr>
      <w:r>
        <w:rPr>
          <w:b/>
          <w:sz w:val="16"/>
        </w:rPr>
        <w:tab/>
        <w:t>1.6</w:t>
        <w:tab/>
      </w:r>
      <w:r>
        <w:rPr>
          <w:b/>
          <w:sz w:val="16"/>
          <w:u w:val="single"/>
        </w:rPr>
        <w:t>Energy Supply Options</w:t>
      </w:r>
      <w:r>
        <w:rPr>
          <w:b/>
          <w:sz w:val="16"/>
        </w:rPr>
        <w:t xml:space="preserve">.  </w:t>
      </w:r>
      <w:r>
        <w:rPr>
          <w:sz w:val="16"/>
        </w:rPr>
        <w:t xml:space="preserve">For each Transaction and each Account, we </w:t>
      </w:r>
      <w:ins w:id="107" w:author="EES EMPLOYEE" w:date="2001-06-07T08:30:00Z">
        <w:r>
          <w:rPr>
            <w:sz w:val="16"/>
          </w:rPr>
          <w:t xml:space="preserve">will </w:t>
        </w:r>
      </w:ins>
      <w:r>
        <w:rPr>
          <w:sz w:val="16"/>
        </w:rPr>
        <w:t xml:space="preserve">have the right, at any time and from time to time as we may in our sole discretion determine (subject to applicable Law and Rules), to cause your energy to be supplied, in whole or in part, either (i) by us (which includes supply through an Affiliate) as a Competitive Supplier or (ii) by placing an Account on the "standard offer" or other tariffed service available from the applicable Utility.  We </w:t>
      </w:r>
      <w:ins w:id="108" w:author="EES EMPLOYEE" w:date="2001-06-07T08:30:00Z">
        <w:r>
          <w:rPr>
            <w:sz w:val="16"/>
          </w:rPr>
          <w:t xml:space="preserve">will </w:t>
        </w:r>
      </w:ins>
      <w:r>
        <w:rPr>
          <w:sz w:val="16"/>
        </w:rPr>
        <w:t xml:space="preserve">also have the right to modify the rate, service class, tariff, or Billing Cycle under which any Account receives service from the applicable Utility, but we will not switch any Account to an interruptible rate class without your prior approval.  </w:t>
      </w:r>
      <w:del w:id="109" w:author="EES EMPLOYEE" w:date="2001-06-07T08:30:00Z">
        <w:r>
          <w:rPr>
            <w:sz w:val="16"/>
          </w:rPr>
          <w:delText>We</w:delText>
        </w:r>
      </w:del>
      <w:ins w:id="110" w:author="EES EMPLOYEE" w:date="2001-06-07T08:30:00Z">
        <w:r>
          <w:rPr>
            <w:sz w:val="16"/>
          </w:rPr>
          <w:t>Except as set forth in a Confirmation, we</w:t>
        </w:r>
      </w:ins>
      <w:r>
        <w:rPr>
          <w:sz w:val="16"/>
        </w:rPr>
        <w:t xml:space="preserve"> will pay any fees imposed by a Utility on account of these changes, and no such changes will affect the price you pay for your energy under </w:t>
      </w:r>
      <w:del w:id="111" w:author="EES EMPLOYEE" w:date="2001-06-07T08:30:00Z">
        <w:r>
          <w:rPr>
            <w:sz w:val="16"/>
          </w:rPr>
          <w:delText>the applicable Confirmation.</w:delText>
        </w:r>
      </w:del>
      <w:ins w:id="112" w:author="EES EMPLOYEE" w:date="2001-06-07T08:30:00Z">
        <w:r>
          <w:rPr>
            <w:sz w:val="16"/>
          </w:rPr>
          <w:t>this Agreement.</w:t>
        </w:r>
      </w:ins>
    </w:p>
    <w:p>
      <w:pPr>
        <w:pStyle w:val="Normal"/>
        <w:widowControl w:val="false"/>
        <w:numPr>
          <w:ilvl w:val="0"/>
          <w:numId w:val="0"/>
        </w:numPr>
        <w:spacing w:before="0" w:after="120"/>
        <w:jc w:val="both"/>
        <w:outlineLvl w:val="0"/>
        <w:rPr>
          <w:b/>
          <w:sz w:val="16"/>
          <w:ins w:id="121" w:author="EES EMPLOYEE" w:date="2001-06-07T08:30:00Z"/>
        </w:rPr>
      </w:pPr>
      <w:r>
        <w:rPr>
          <w:b/>
          <w:sz w:val="16"/>
        </w:rPr>
        <w:tab/>
        <w:t>1.7</w:t>
        <w:tab/>
      </w:r>
      <w:del w:id="113" w:author="EES EMPLOYEE" w:date="2001-06-07T08:30:00Z">
        <w:r>
          <w:rPr>
            <w:b/>
            <w:sz w:val="16"/>
            <w:u w:val="single"/>
          </w:rPr>
          <w:delText>Optional Services</w:delText>
        </w:r>
      </w:del>
      <w:del w:id="114" w:author="EES EMPLOYEE" w:date="2001-06-07T08:30:00Z">
        <w:r>
          <w:rPr>
            <w:b/>
            <w:sz w:val="16"/>
          </w:rPr>
          <w:delText xml:space="preserve">.  </w:delText>
        </w:r>
      </w:del>
      <w:del w:id="115" w:author="EES EMPLOYEE" w:date="2001-06-07T08:30:00Z">
        <w:r>
          <w:rPr>
            <w:sz w:val="16"/>
          </w:rPr>
          <w:delText xml:space="preserve"> We may provide additional services to you with respect to the following, each on the terms set forth in the applicable Confirmation:  (i) voluntary curtailment of your energy usage</w:delText>
        </w:r>
      </w:del>
      <w:ins w:id="116" w:author="EES EMPLOYEE" w:date="2001-06-07T08:30:00Z">
        <w:r>
          <w:rPr>
            <w:b/>
            <w:sz w:val="16"/>
            <w:u w:val="single"/>
          </w:rPr>
          <w:t>Voluntary Curtailment</w:t>
        </w:r>
      </w:ins>
      <w:ins w:id="117" w:author="EES EMPLOYEE" w:date="2001-06-07T08:30:00Z">
        <w:r>
          <w:rPr>
            <w:b/>
            <w:sz w:val="16"/>
          </w:rPr>
          <w:t xml:space="preserve">.  </w:t>
        </w:r>
      </w:ins>
      <w:ins w:id="118" w:author="EES EMPLOYEE" w:date="2001-06-07T08:30:00Z">
        <w:r>
          <w:rPr>
            <w:sz w:val="16"/>
          </w:rPr>
          <w:t>We may request from time to time that you voluntarily curtail your energy consumption at certain Accounts</w:t>
        </w:r>
      </w:ins>
      <w:r>
        <w:rPr>
          <w:sz w:val="16"/>
        </w:rPr>
        <w:t xml:space="preserve"> in exchange for a portion of </w:t>
      </w:r>
      <w:del w:id="119" w:author="EES EMPLOYEE" w:date="2001-06-07T08:30:00Z">
        <w:r>
          <w:rPr>
            <w:sz w:val="16"/>
          </w:rPr>
          <w:delText>the payments attributable to such curtailment; and (ii) energy metering.</w:delText>
        </w:r>
      </w:del>
      <w:ins w:id="120" w:author="EES EMPLOYEE" w:date="2001-06-07T08:30:00Z">
        <w:r>
          <w:rPr>
            <w:sz w:val="16"/>
          </w:rPr>
          <w:t xml:space="preserve">any payment(s) which may be available in consideration of such curtailment.  If you agree to do so, the terms and conditions thereof shall be set forth in a separate Confirmation as a Transaction hereunder. </w:t>
        </w:r>
      </w:ins>
    </w:p>
    <w:p>
      <w:pPr>
        <w:pStyle w:val="Normal"/>
        <w:widowControl w:val="false"/>
        <w:spacing w:before="0" w:after="120"/>
        <w:ind w:start="14" w:end="0"/>
        <w:jc w:val="both"/>
        <w:rPr>
          <w:ins w:id="126" w:author="EES EMPLOYEE" w:date="2001-06-07T08:30:00Z"/>
        </w:rPr>
      </w:pPr>
      <w:ins w:id="122" w:author="EES EMPLOYEE" w:date="2001-06-07T08:30:00Z">
        <w:r>
          <w:rPr>
            <w:b/>
            <w:sz w:val="16"/>
          </w:rPr>
          <w:tab/>
          <w:t>1.8</w:t>
          <w:tab/>
        </w:r>
      </w:ins>
      <w:ins w:id="123" w:author="EES EMPLOYEE" w:date="2001-06-07T08:30:00Z">
        <w:r>
          <w:rPr>
            <w:b/>
            <w:sz w:val="16"/>
            <w:u w:val="single"/>
          </w:rPr>
          <w:t>Metering Services</w:t>
        </w:r>
      </w:ins>
      <w:ins w:id="124" w:author="EES EMPLOYEE" w:date="2001-06-07T08:30:00Z">
        <w:r>
          <w:rPr>
            <w:b/>
            <w:sz w:val="16"/>
          </w:rPr>
          <w:t xml:space="preserve">.  </w:t>
        </w:r>
      </w:ins>
      <w:ins w:id="125" w:author="EES EMPLOYEE" w:date="2001-06-07T08:30:00Z">
        <w:r>
          <w:rPr>
            <w:sz w:val="16"/>
          </w:rPr>
          <w:t>If any Confirmation specifies the provision of metering services, we will provide such services in accordance with the terms set forth on such Confirmation; otherwise no such services will be provided.  Where metering services are provided pursuant to a Transaction, the Parties will cooperate to effect the installation of the provided meters in the applicable Facilities.</w:t>
        </w:r>
      </w:ins>
    </w:p>
    <w:p>
      <w:pPr>
        <w:pStyle w:val="Normal"/>
        <w:widowControl w:val="false"/>
        <w:ind w:start="18" w:end="0"/>
        <w:jc w:val="both"/>
        <w:rPr>
          <w:ins w:id="137" w:author="EES EMPLOYEE" w:date="2001-06-07T08:30:00Z"/>
        </w:rPr>
      </w:pPr>
      <w:ins w:id="127" w:author="EES EMPLOYEE" w:date="2001-06-07T08:30:00Z">
        <w:r>
          <w:rPr>
            <w:sz w:val="16"/>
          </w:rPr>
          <w:tab/>
        </w:r>
      </w:ins>
      <w:ins w:id="128" w:author="EES EMPLOYEE" w:date="2001-06-07T08:30:00Z">
        <w:r>
          <w:rPr>
            <w:b/>
            <w:sz w:val="16"/>
          </w:rPr>
          <w:t>1.9</w:t>
          <w:tab/>
          <w:t>[</w:t>
        </w:r>
      </w:ins>
      <w:ins w:id="129" w:author="EES EMPLOYEE" w:date="2001-06-07T08:30:00Z">
        <w:r>
          <w:rPr>
            <w:b/>
            <w:sz w:val="16"/>
            <w:u w:val="single"/>
          </w:rPr>
          <w:t>Additions and Deletions of Facilities</w:t>
        </w:r>
      </w:ins>
      <w:ins w:id="130" w:author="EES EMPLOYEE" w:date="2001-06-07T08:30:00Z">
        <w:r>
          <w:rPr>
            <w:b/>
            <w:sz w:val="16"/>
          </w:rPr>
          <w:t xml:space="preserve">.  Except as set forth in </w:t>
        </w:r>
      </w:ins>
      <w:ins w:id="131" w:author="EES EMPLOYEE" w:date="2001-06-07T08:30:00Z">
        <w:r>
          <w:rPr>
            <w:b/>
            <w:sz w:val="16"/>
            <w:u w:val="single"/>
          </w:rPr>
          <w:t>Section 1.10</w:t>
        </w:r>
      </w:ins>
      <w:ins w:id="132" w:author="EES EMPLOYEE" w:date="2001-06-07T08:30:00Z">
        <w:r>
          <w:rPr>
            <w:b/>
            <w:sz w:val="16"/>
          </w:rPr>
          <w:t xml:space="preserve">, additional facilities owned or operated by you may be added to this Agreement only upon the mutual agreement of you and us by execution of a new Confirmation or an amendment to an existing Confirmation.  If you sell or close a Facility that is the subject of a Transaction, you  may delete that Facility from this Agreement upon 60 days prior written notice to us; provided that, subject to </w:t>
        </w:r>
      </w:ins>
      <w:ins w:id="133" w:author="EES EMPLOYEE" w:date="2001-06-07T08:30:00Z">
        <w:r>
          <w:rPr>
            <w:b/>
            <w:sz w:val="16"/>
            <w:u w:val="single"/>
          </w:rPr>
          <w:t>Section 1.10</w:t>
        </w:r>
      </w:ins>
      <w:ins w:id="134" w:author="EES EMPLOYEE" w:date="2001-06-07T08:30:00Z">
        <w:r>
          <w:rPr>
            <w:b/>
            <w:sz w:val="16"/>
          </w:rPr>
          <w:t xml:space="preserve">, you will pay us an Early Termination Payment calculated for the removed Facility in accordance with the methodology set forth in </w:t>
        </w:r>
      </w:ins>
      <w:ins w:id="135" w:author="EES EMPLOYEE" w:date="2001-06-07T08:30:00Z">
        <w:r>
          <w:rPr>
            <w:b/>
            <w:sz w:val="16"/>
            <w:u w:val="single"/>
          </w:rPr>
          <w:t>Section 3.3</w:t>
        </w:r>
      </w:ins>
      <w:ins w:id="136" w:author="EES EMPLOYEE" w:date="2001-06-07T08:30:00Z">
        <w:r>
          <w:rPr>
            <w:b/>
            <w:sz w:val="16"/>
          </w:rPr>
          <w:t>.]</w:t>
        </w:r>
      </w:ins>
    </w:p>
    <w:p>
      <w:pPr>
        <w:pStyle w:val="Normal"/>
        <w:widowControl w:val="false"/>
        <w:ind w:start="18" w:end="0"/>
        <w:jc w:val="both"/>
        <w:rPr>
          <w:b/>
          <w:sz w:val="16"/>
          <w:ins w:id="139" w:author="EES EMPLOYEE" w:date="2001-06-07T08:30:00Z"/>
        </w:rPr>
      </w:pPr>
      <w:ins w:id="138" w:author="EES EMPLOYEE" w:date="2001-06-07T08:30:00Z">
        <w:r>
          <w:rPr>
            <w:b/>
            <w:sz w:val="16"/>
          </w:rPr>
        </w:r>
      </w:ins>
    </w:p>
    <w:p>
      <w:pPr>
        <w:pStyle w:val="Normal"/>
        <w:widowControl w:val="false"/>
        <w:ind w:start="18" w:end="0"/>
        <w:jc w:val="both"/>
        <w:rPr>
          <w:b/>
          <w:sz w:val="16"/>
          <w:ins w:id="151" w:author="EES EMPLOYEE" w:date="2001-06-07T08:30:00Z"/>
        </w:rPr>
      </w:pPr>
      <w:ins w:id="140" w:author="EES EMPLOYEE" w:date="2001-06-07T08:30:00Z">
        <w:r>
          <w:rPr>
            <w:sz w:val="16"/>
          </w:rPr>
          <w:tab/>
        </w:r>
      </w:ins>
      <w:ins w:id="141" w:author="EES EMPLOYEE" w:date="2001-06-07T08:30:00Z">
        <w:r>
          <w:rPr>
            <w:b/>
            <w:sz w:val="16"/>
          </w:rPr>
          <w:t>1.10</w:t>
          <w:tab/>
          <w:t>[</w:t>
        </w:r>
      </w:ins>
      <w:ins w:id="142" w:author="EES EMPLOYEE" w:date="2001-06-07T08:30:00Z">
        <w:r>
          <w:rPr>
            <w:b/>
            <w:sz w:val="16"/>
            <w:u w:val="single"/>
          </w:rPr>
          <w:t>Substitution of Facilities</w:t>
        </w:r>
      </w:ins>
      <w:ins w:id="143" w:author="EES EMPLOYEE" w:date="2001-06-07T08:30:00Z">
        <w:r>
          <w:rPr>
            <w:b/>
            <w:sz w:val="16"/>
          </w:rPr>
          <w:t xml:space="preserve">.  </w:t>
        </w:r>
      </w:ins>
      <w:ins w:id="144" w:author="EES EMPLOYEE" w:date="2001-06-07T08:30:00Z">
        <w:r>
          <w:rPr>
            <w:rFonts w:cs="Tms Rmn;Times New Roman" w:ascii="Tms Rmn;Times New Roman" w:hAnsi="Tms Rmn;Times New Roman"/>
            <w:b/>
            <w:color w:val="000000"/>
            <w:sz w:val="16"/>
            <w:lang w:eastAsia="en-US"/>
          </w:rPr>
          <w:t>In the event that you sell or otherwise dispose of any of Facilities that is the subject of a Transaction, you  may, upon satisfaction of all of the conditions set forth below, substitute another facility owned and operated by you (a “</w:t>
        </w:r>
      </w:ins>
      <w:ins w:id="145" w:author="EES EMPLOYEE" w:date="2001-06-07T08:30:00Z">
        <w:r>
          <w:rPr>
            <w:rFonts w:cs="Tms Rmn;Times New Roman" w:ascii="Tms Rmn;Times New Roman" w:hAnsi="Tms Rmn;Times New Roman"/>
            <w:b/>
            <w:color w:val="000000"/>
            <w:sz w:val="16"/>
            <w:u w:val="single"/>
            <w:lang w:eastAsia="en-US"/>
          </w:rPr>
          <w:t>Substituted Facility</w:t>
        </w:r>
      </w:ins>
      <w:ins w:id="146" w:author="EES EMPLOYEE" w:date="2001-06-07T08:30:00Z">
        <w:r>
          <w:rPr>
            <w:rFonts w:cs="Tms Rmn;Times New Roman" w:ascii="Tms Rmn;Times New Roman" w:hAnsi="Tms Rmn;Times New Roman"/>
            <w:b/>
            <w:color w:val="000000"/>
            <w:sz w:val="16"/>
            <w:lang w:eastAsia="en-US"/>
          </w:rPr>
          <w:t>”) to offset the effect of such deletion. You will provide us with not less than thirty (30) days prior written notice of your intent to delete a Facility and substitute another facility for the deleted Facility, including in such notice the identity of the Facility to be deleted and information about the proposed Substituted Facility to be added that will allow us to verify the existence of the conditions set forth in herein.  We will notify you within thirty (30) days of receipt of such notice whether we agree that the proposed Substituted Facility meets all of the conditions set forth herein.  If we agree that the proposed Substituted Facility meets all of such conditions, we will provide you with documentation reflecting such deletion and addition, and the term “Facility(ies)” as used in the applicable Confirmation shall include the Facilities then listed on the applicable Confirmation so revised.  A facility will be eligible to be a Substituted Facility as long as all of the following conditions are met: (a) it will be added to this Agreement during the same month tha</w:t>
        </w:r>
      </w:ins>
      <w:ins w:id="147" w:author="EES EMPLOYEE" w:date="2001-06-07T08:30:00Z">
        <w:r>
          <w:rPr>
            <w:b/>
            <w:color w:val="000000"/>
            <w:sz w:val="16"/>
            <w:lang w:eastAsia="en-US"/>
          </w:rPr>
          <w:t xml:space="preserve">t the Facility that it is replacing is deleted from this Agreement; (b) it is served by the same Utility under the same Utility rate class as the deleted Facility; (c) it is owned and operated by you and used by you for the same general type of business as the deleted Facility; and (d) the Substituted Facility will have substantially the same Consumption Profile as the deleted Facility.   The addition of a Substituted Facility to this Agreement pursuant to this </w:t>
        </w:r>
      </w:ins>
      <w:ins w:id="148" w:author="EES EMPLOYEE" w:date="2001-06-07T08:30:00Z">
        <w:r>
          <w:rPr>
            <w:b/>
            <w:color w:val="000000"/>
            <w:sz w:val="16"/>
            <w:u w:val="single"/>
            <w:lang w:eastAsia="en-US"/>
          </w:rPr>
          <w:t>Section 1.10</w:t>
        </w:r>
      </w:ins>
      <w:ins w:id="149" w:author="EES EMPLOYEE" w:date="2001-06-07T08:30:00Z">
        <w:r>
          <w:rPr>
            <w:b/>
            <w:color w:val="000000"/>
            <w:sz w:val="16"/>
            <w:lang w:eastAsia="en-US"/>
          </w:rPr>
          <w:t xml:space="preserve"> shall not affect your responsibility to compensate us with respect to any Exces</w:t>
        </w:r>
      </w:ins>
      <w:ins w:id="150" w:author="EES EMPLOYEE" w:date="2001-06-07T08:30:00Z">
        <w:r>
          <w:rPr>
            <w:rFonts w:cs="Tms Rmn;Times New Roman" w:ascii="Tms Rmn;Times New Roman" w:hAnsi="Tms Rmn;Times New Roman"/>
            <w:b/>
            <w:color w:val="000000"/>
            <w:sz w:val="16"/>
            <w:lang w:eastAsia="en-US"/>
          </w:rPr>
          <w:t>s Usage or Deficiency Usage as provided in the applicable Confirmation.  Further, the Anticipated Usage and the Minimum Usage and Maximum Usage requirements for the  Substituted Facility shall be the same as those for deleted Facility.]</w:t>
        </w:r>
      </w:ins>
    </w:p>
    <w:p>
      <w:pPr>
        <w:pStyle w:val="Normal"/>
        <w:widowControl w:val="false"/>
        <w:ind w:start="18" w:end="0"/>
        <w:jc w:val="both"/>
        <w:rPr>
          <w:b/>
          <w:sz w:val="16"/>
          <w:ins w:id="153" w:author="EES EMPLOYEE" w:date="2001-06-07T08:30:00Z"/>
        </w:rPr>
      </w:pPr>
      <w:ins w:id="152" w:author="EES EMPLOYEE" w:date="2001-06-07T08:30:00Z">
        <w:r>
          <w:rPr>
            <w:b/>
            <w:sz w:val="16"/>
          </w:rPr>
        </w:r>
      </w:ins>
    </w:p>
    <w:p>
      <w:pPr>
        <w:pStyle w:val="Normal"/>
        <w:widowControl w:val="false"/>
        <w:ind w:start="18" w:end="0"/>
        <w:jc w:val="both"/>
        <w:rPr>
          <w:sz w:val="16"/>
          <w:ins w:id="155" w:author="EES EMPLOYEE" w:date="2001-06-07T08:30:00Z"/>
        </w:rPr>
      </w:pPr>
      <w:ins w:id="154" w:author="EES EMPLOYEE" w:date="2001-06-07T08:30:00Z">
        <w:r>
          <w:rPr>
            <w:b/>
            <w:sz w:val="16"/>
          </w:rPr>
          <w:tab/>
        </w:r>
      </w:ins>
    </w:p>
    <w:p>
      <w:pPr>
        <w:pStyle w:val="Normal"/>
        <w:widowControl w:val="false"/>
        <w:rPr>
          <w:sz w:val="8"/>
        </w:rPr>
      </w:pPr>
      <w:r>
        <w:rPr>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rPr>
                <w:rFonts w:ascii="Times New Roman" w:hAnsi="Times New Roman" w:cs="Times New Roman"/>
                <w:sz w:val="16"/>
              </w:rPr>
            </w:pPr>
            <w:r>
              <w:rPr>
                <w:rFonts w:cs="Times New Roman" w:ascii="Times New Roman" w:hAnsi="Times New Roman"/>
                <w:sz w:val="16"/>
              </w:rPr>
              <w:t>SECTION 2. OPERATIONAL TERMS</w:t>
            </w:r>
          </w:p>
        </w:tc>
      </w:tr>
    </w:tbl>
    <w:p>
      <w:pPr>
        <w:pStyle w:val="BodyText"/>
        <w:widowControl w:val="false"/>
        <w:rPr>
          <w:rFonts w:ascii="Times New Roman" w:hAnsi="Times New Roman" w:cs="Times New Roman"/>
          <w:sz w:val="8"/>
        </w:rPr>
      </w:pPr>
      <w:r>
        <w:rPr>
          <w:rFonts w:cs="Times New Roman" w:ascii="Times New Roman" w:hAnsi="Times New Roman"/>
          <w:sz w:val="8"/>
        </w:rPr>
      </w:r>
    </w:p>
    <w:p>
      <w:pPr>
        <w:pStyle w:val="BodyText"/>
        <w:widowControl w:val="false"/>
        <w:rPr/>
      </w:pPr>
      <w:r>
        <w:rPr>
          <w:rFonts w:cs="Times New Roman" w:ascii="Times New Roman" w:hAnsi="Times New Roman"/>
          <w:b/>
        </w:rPr>
        <w:tab/>
        <w:t>2.1</w:t>
        <w:tab/>
      </w:r>
      <w:r>
        <w:rPr>
          <w:rFonts w:cs="Times New Roman" w:ascii="Times New Roman" w:hAnsi="Times New Roman"/>
          <w:b/>
          <w:u w:val="single"/>
        </w:rPr>
        <w:t>Information and Designations</w:t>
      </w:r>
      <w:r>
        <w:rPr>
          <w:rFonts w:cs="Times New Roman" w:ascii="Times New Roman" w:hAnsi="Times New Roman"/>
          <w:b/>
        </w:rPr>
        <w:t xml:space="preserve">.  </w:t>
      </w:r>
      <w:r>
        <w:rPr>
          <w:rFonts w:cs="Times New Roman" w:ascii="Times New Roman" w:hAnsi="Times New Roman"/>
        </w:rPr>
        <w:t xml:space="preserve">You will, with respect to each Account for each Transaction: (i) provide us with the Utility Invoices for </w:t>
      </w:r>
      <w:del w:id="156" w:author="EES EMPLOYEE" w:date="2001-06-07T08:30:00Z">
        <w:r>
          <w:rPr>
            <w:rFonts w:cs="Times New Roman" w:ascii="Times New Roman" w:hAnsi="Times New Roman"/>
          </w:rPr>
          <w:delText>the past 12 months not later than</w:delText>
        </w:r>
      </w:del>
      <w:ins w:id="157" w:author="EES EMPLOYEE" w:date="2001-06-07T08:30:00Z">
        <w:r>
          <w:rPr>
            <w:rFonts w:cs="Times New Roman" w:ascii="Times New Roman" w:hAnsi="Times New Roman"/>
          </w:rPr>
          <w:t>a mutually agreed 12 month period within</w:t>
        </w:r>
      </w:ins>
      <w:r>
        <w:rPr>
          <w:rFonts w:cs="Times New Roman" w:ascii="Times New Roman" w:hAnsi="Times New Roman"/>
        </w:rPr>
        <w:t xml:space="preserve"> 10 days after your execution of the applicable Confirmation; (ii) participate in "retail access" (however defined) under the applicable Law and Rules and timely make any notifications required in order to do so, including with respect to changes of service and receiving consolidated billing services from us; (iii) upon our request, designate us as your Competitive Supplier, which designation will be exclusive as to all applicable Accounts for the applicable Transaction Term, and properly notify each Utility of such designation; (iv) if Utility Invoice Payment is specified on a Confirmation, forward to a post office box we designate within 2 days of receipt any Utility Invoices and rate-related correspondence you receive from Utilities for the applicable Accounts; (v) execute at our request any separate written agreements</w:t>
      </w:r>
      <w:del w:id="158" w:author="EES EMPLOYEE" w:date="2001-06-07T08:30:00Z">
        <w:r>
          <w:rPr>
            <w:rFonts w:cs="Times New Roman" w:ascii="Times New Roman" w:hAnsi="Times New Roman"/>
          </w:rPr>
          <w:delText>(includingwith respect to electronic data exchange and other similar matters)</w:delText>
        </w:r>
      </w:del>
      <w:r>
        <w:rPr>
          <w:rFonts w:cs="Times New Roman" w:ascii="Times New Roman" w:hAnsi="Times New Roman"/>
        </w:rPr>
        <w:t xml:space="preserve"> that may be required by a Utility in connection with the implementation of this </w:t>
      </w:r>
      <w:del w:id="159" w:author="EES EMPLOYEE" w:date="2001-06-07T08:30:00Z">
        <w:r>
          <w:rPr>
            <w:rFonts w:cs="Times New Roman" w:ascii="Times New Roman" w:hAnsi="Times New Roman"/>
          </w:rPr>
          <w:delText>Agreement;</w:delText>
        </w:r>
      </w:del>
      <w:ins w:id="160" w:author="EES EMPLOYEE" w:date="2001-06-07T08:30:00Z">
        <w:r>
          <w:rPr>
            <w:rFonts w:cs="Times New Roman" w:ascii="Times New Roman" w:hAnsi="Times New Roman"/>
          </w:rPr>
          <w:t xml:space="preserve">Agreement, including with respect to electronic data exchange and other similar matters; </w:t>
        </w:r>
      </w:ins>
      <w:r>
        <w:rPr>
          <w:rFonts w:cs="Times New Roman" w:ascii="Times New Roman" w:hAnsi="Times New Roman"/>
        </w:rPr>
        <w:t>(vi) forward to us, within 120 days after the end of your fiscal year, a complete copy of your annual audited financial statements, which shall be prepared in accordance with generally accepted accounting principles; (vii) pay all deposits, connection fees and metering charges related to the purchase and installation and operation of meters and associated equipment or other similar amounts payable to a Utility to establish or maintain electric service, subject to the terms of any Confirmation which specifies that we will provide metering services; and (viii) provide us with such other information</w:t>
      </w:r>
      <w:del w:id="161" w:author="EES EMPLOYEE" w:date="2001-06-07T08:30:00Z">
        <w:r>
          <w:rPr>
            <w:rFonts w:cs="Times New Roman" w:ascii="Times New Roman" w:hAnsi="Times New Roman"/>
          </w:rPr>
          <w:delText>and take such other actions</w:delText>
        </w:r>
      </w:del>
      <w:r>
        <w:rPr>
          <w:rFonts w:cs="Times New Roman" w:ascii="Times New Roman" w:hAnsi="Times New Roman"/>
        </w:rPr>
        <w:t xml:space="preserve"> during each Transaction Term as we may reasonably request.  </w:t>
      </w:r>
    </w:p>
    <w:p>
      <w:pPr>
        <w:pStyle w:val="BodyText"/>
        <w:widowControl w:val="false"/>
        <w:rPr>
          <w:rFonts w:ascii="Times New Roman" w:hAnsi="Times New Roman" w:cs="Times New Roman"/>
          <w:sz w:val="8"/>
        </w:rPr>
      </w:pPr>
      <w:r>
        <w:rPr>
          <w:rFonts w:cs="Times New Roman" w:ascii="Times New Roman" w:hAnsi="Times New Roman"/>
          <w:sz w:val="8"/>
        </w:rPr>
      </w:r>
    </w:p>
    <w:p>
      <w:pPr>
        <w:pStyle w:val="BodyText"/>
        <w:widowControl w:val="false"/>
        <w:rPr>
          <w:rFonts w:ascii="Times New Roman" w:hAnsi="Times New Roman" w:cs="Times New Roman"/>
        </w:rPr>
      </w:pPr>
      <w:r>
        <w:rPr>
          <w:rFonts w:cs="Times New Roman" w:ascii="Times New Roman" w:hAnsi="Times New Roman"/>
          <w:b/>
        </w:rPr>
        <w:tab/>
        <w:t>2.2</w:t>
        <w:tab/>
      </w:r>
      <w:r>
        <w:rPr>
          <w:rFonts w:cs="Times New Roman" w:ascii="Times New Roman" w:hAnsi="Times New Roman"/>
          <w:b/>
          <w:u w:val="single"/>
        </w:rPr>
        <w:t>Limited Agency</w:t>
      </w:r>
      <w:r>
        <w:rPr>
          <w:rFonts w:cs="Times New Roman" w:ascii="Times New Roman" w:hAnsi="Times New Roman"/>
          <w:b/>
        </w:rPr>
        <w:t xml:space="preserve">.  </w:t>
      </w:r>
      <w:r>
        <w:rPr>
          <w:rFonts w:cs="Times New Roman" w:ascii="Times New Roman" w:hAnsi="Times New Roman"/>
        </w:rPr>
        <w:t>You hereby appoint us as your limited agent with respect to actions required to effectively implement this Agreement</w:t>
      </w:r>
      <w:del w:id="162" w:author="EES EMPLOYEE" w:date="2001-06-07T08:30:00Z">
        <w:r>
          <w:rPr>
            <w:rFonts w:cs="Times New Roman" w:ascii="Times New Roman" w:hAnsi="Times New Roman"/>
          </w:rPr>
          <w:delText>(including acting as your billing agent under applicable Law and Rules)</w:delText>
        </w:r>
      </w:del>
      <w:r>
        <w:rPr>
          <w:rFonts w:cs="Times New Roman" w:ascii="Times New Roman" w:hAnsi="Times New Roman"/>
        </w:rPr>
        <w:t xml:space="preserve"> and authorize us to: (i) obtain information from each Utility with respect to your billing and credit history, usage, load shape, and other similar data; (ii) </w:t>
      </w:r>
      <w:del w:id="163" w:author="EES EMPLOYEE" w:date="2001-06-07T08:30:00Z">
        <w:r>
          <w:rPr>
            <w:rFonts w:cs="Times New Roman" w:ascii="Times New Roman" w:hAnsi="Times New Roman"/>
          </w:rPr>
          <w:delText>if Utility Invoice Payment is specified on a Confirmation,</w:delText>
        </w:r>
      </w:del>
      <w:ins w:id="164" w:author="EES EMPLOYEE" w:date="2001-06-07T08:30:00Z">
        <w:r>
          <w:rPr>
            <w:rFonts w:cs="Times New Roman" w:ascii="Times New Roman" w:hAnsi="Times New Roman"/>
          </w:rPr>
          <w:t xml:space="preserve">act as your Competitive Supplier and exercise our rights under </w:t>
        </w:r>
      </w:ins>
      <w:ins w:id="165" w:author="EES EMPLOYEE" w:date="2001-06-07T08:30:00Z">
        <w:r>
          <w:rPr>
            <w:rFonts w:cs="Times New Roman" w:ascii="Times New Roman" w:hAnsi="Times New Roman"/>
            <w:u w:val="single"/>
          </w:rPr>
          <w:t>Section 1.6</w:t>
        </w:r>
      </w:ins>
      <w:ins w:id="166" w:author="EES EMPLOYEE" w:date="2001-06-07T08:30:00Z">
        <w:r>
          <w:rPr>
            <w:rFonts w:cs="Times New Roman" w:ascii="Times New Roman" w:hAnsi="Times New Roman"/>
          </w:rPr>
          <w:t>; (iii)</w:t>
        </w:r>
      </w:ins>
      <w:r>
        <w:rPr>
          <w:rFonts w:cs="Times New Roman" w:ascii="Times New Roman" w:hAnsi="Times New Roman"/>
        </w:rPr>
        <w:t xml:space="preserve"> pay your Utility Invoices and negotiate correction of billing errors or similar items affecting Utility Invoices; </w:t>
      </w:r>
      <w:del w:id="167" w:author="EES EMPLOYEE" w:date="2001-06-07T08:30:00Z">
        <w:r>
          <w:rPr>
            <w:rFonts w:cs="Times New Roman" w:ascii="Times New Roman" w:hAnsi="Times New Roman"/>
          </w:rPr>
          <w:delText>(iii)</w:delText>
        </w:r>
      </w:del>
      <w:ins w:id="168" w:author="EES EMPLOYEE" w:date="2001-06-07T08:30:00Z">
        <w:r>
          <w:rPr>
            <w:rFonts w:cs="Times New Roman" w:ascii="Times New Roman" w:hAnsi="Times New Roman"/>
          </w:rPr>
          <w:t>(iv)</w:t>
        </w:r>
      </w:ins>
      <w:r>
        <w:rPr>
          <w:rFonts w:cs="Times New Roman" w:ascii="Times New Roman" w:hAnsi="Times New Roman"/>
        </w:rPr>
        <w:t xml:space="preserve"> notify the applicable Utilities of termination and resumption of service at affected Accounts and the dates thereof in connection with changes in an </w:t>
      </w:r>
      <w:del w:id="169" w:author="EES EMPLOYEE" w:date="2001-06-07T08:30:00Z">
        <w:r>
          <w:rPr>
            <w:rFonts w:cs="Times New Roman" w:ascii="Times New Roman" w:hAnsi="Times New Roman"/>
          </w:rPr>
          <w:delText>Account’s</w:delText>
        </w:r>
      </w:del>
      <w:ins w:id="170" w:author="EES EMPLOYEE" w:date="2001-06-07T08:30:00Z">
        <w:r>
          <w:rPr>
            <w:rFonts w:cs="Times New Roman" w:ascii="Times New Roman" w:hAnsi="Times New Roman"/>
          </w:rPr>
          <w:t>Account's</w:t>
        </w:r>
      </w:ins>
      <w:r>
        <w:rPr>
          <w:rFonts w:cs="Times New Roman" w:ascii="Times New Roman" w:hAnsi="Times New Roman"/>
        </w:rPr>
        <w:t xml:space="preserve"> source of energy supply and upon the commencement and termination of services under this Agreement; and (</w:t>
      </w:r>
      <w:del w:id="171" w:author="EES EMPLOYEE" w:date="2001-06-07T08:30:00Z">
        <w:r>
          <w:rPr>
            <w:rFonts w:cs="Times New Roman" w:ascii="Times New Roman" w:hAnsi="Times New Roman"/>
          </w:rPr>
          <w:delText>i</w:delText>
        </w:r>
      </w:del>
      <w:r>
        <w:rPr>
          <w:rFonts w:cs="Times New Roman" w:ascii="Times New Roman" w:hAnsi="Times New Roman"/>
        </w:rPr>
        <w:t xml:space="preserve">v) take all reasonable actions in your name and on your behalf as we deem necessary to effectively implement this </w:t>
      </w:r>
      <w:ins w:id="172" w:author="EES EMPLOYEE" w:date="2001-06-07T08:30:00Z">
        <w:r>
          <w:rPr>
            <w:rFonts w:cs="Times New Roman" w:ascii="Times New Roman" w:hAnsi="Times New Roman"/>
          </w:rPr>
          <w:t xml:space="preserve">Agreement, upon your prior written consent on a case by case basis, which consent shall not be </w:t>
        </w:r>
      </w:ins>
      <w:del w:id="173" w:author="EES EMPLOYEE" w:date="2001-06-07T08:30:00Z">
        <w:r>
          <w:rPr>
            <w:rFonts w:cs="Times New Roman" w:ascii="Times New Roman" w:hAnsi="Times New Roman"/>
          </w:rPr>
          <w:delText>Agreement.</w:delText>
        </w:r>
      </w:del>
      <w:ins w:id="174" w:author="EES EMPLOYEE" w:date="2001-06-07T08:30:00Z">
        <w:r>
          <w:rPr>
            <w:rFonts w:cs="Times New Roman" w:ascii="Times New Roman" w:hAnsi="Times New Roman"/>
          </w:rPr>
          <w:t>unreasonably withheld.</w:t>
        </w:r>
      </w:ins>
      <w:r>
        <w:rPr>
          <w:rFonts w:cs="Times New Roman" w:ascii="Times New Roman" w:hAnsi="Times New Roman"/>
        </w:rPr>
        <w:t xml:space="preserve">  You will cooperate with us to notify each Utility of this </w:t>
      </w:r>
      <w:del w:id="175" w:author="EES EMPLOYEE" w:date="2001-06-07T08:30:00Z">
        <w:r>
          <w:rPr>
            <w:rFonts w:cs="Times New Roman" w:ascii="Times New Roman" w:hAnsi="Times New Roman"/>
          </w:rPr>
          <w:delText>appointment,</w:delText>
        </w:r>
      </w:del>
      <w:ins w:id="176" w:author="EES EMPLOYEE" w:date="2001-06-07T08:30:00Z">
        <w:r>
          <w:rPr>
            <w:rFonts w:cs="Times New Roman" w:ascii="Times New Roman" w:hAnsi="Times New Roman"/>
          </w:rPr>
          <w:t>designation,</w:t>
        </w:r>
      </w:ins>
      <w:r>
        <w:rPr>
          <w:rFonts w:cs="Times New Roman" w:ascii="Times New Roman" w:hAnsi="Times New Roman"/>
        </w:rPr>
        <w:t xml:space="preserve"> including execution of </w:t>
      </w:r>
      <w:del w:id="177" w:author="EES EMPLOYEE" w:date="2001-06-07T08:30:00Z">
        <w:r>
          <w:rPr>
            <w:rFonts w:cs="Times New Roman" w:ascii="Times New Roman" w:hAnsi="Times New Roman"/>
          </w:rPr>
          <w:delText>documents</w:delText>
        </w:r>
      </w:del>
      <w:ins w:id="178" w:author="EES EMPLOYEE" w:date="2001-06-07T08:30:00Z">
        <w:r>
          <w:rPr>
            <w:rFonts w:cs="Times New Roman" w:ascii="Times New Roman" w:hAnsi="Times New Roman"/>
          </w:rPr>
          <w:t>documentation</w:t>
        </w:r>
      </w:ins>
      <w:r>
        <w:rPr>
          <w:rFonts w:cs="Times New Roman" w:ascii="Times New Roman" w:hAnsi="Times New Roman"/>
        </w:rPr>
        <w:t xml:space="preserve"> evidencing such limited agency in such form as we may reasonably request.  You agree not to engage in any of the activities  for which we are </w:t>
      </w:r>
      <w:del w:id="179" w:author="EES EMPLOYEE" w:date="2001-06-07T08:30:00Z">
        <w:r>
          <w:rPr>
            <w:rFonts w:cs="Times New Roman" w:ascii="Times New Roman" w:hAnsi="Times New Roman"/>
          </w:rPr>
          <w:delText>y</w:delText>
        </w:r>
      </w:del>
      <w:r>
        <w:rPr>
          <w:rFonts w:cs="Times New Roman" w:ascii="Times New Roman" w:hAnsi="Times New Roman"/>
        </w:rPr>
        <w:t xml:space="preserve">our limited agent  without our prior written consent.  Our responsibility as your limited agent under this Agreement is limited to the subject matter of this Agreement and those tasks appropriate to </w:t>
      </w:r>
      <w:del w:id="180" w:author="EES EMPLOYEE" w:date="2001-06-07T08:30:00Z">
        <w:r>
          <w:rPr>
            <w:rFonts w:cs="Times New Roman" w:ascii="Times New Roman" w:hAnsi="Times New Roman"/>
          </w:rPr>
          <w:delText>providing</w:delText>
        </w:r>
      </w:del>
      <w:ins w:id="181" w:author="EES EMPLOYEE" w:date="2001-06-07T08:30:00Z">
        <w:r>
          <w:rPr>
            <w:rFonts w:cs="Times New Roman" w:ascii="Times New Roman" w:hAnsi="Times New Roman"/>
          </w:rPr>
          <w:t>provide</w:t>
        </w:r>
      </w:ins>
      <w:r>
        <w:rPr>
          <w:rFonts w:cs="Times New Roman" w:ascii="Times New Roman" w:hAnsi="Times New Roman"/>
        </w:rPr>
        <w:t xml:space="preserve"> the services hereunder and does not create or result in the imposition on us of, and </w:t>
      </w:r>
      <w:del w:id="182" w:author="EES EMPLOYEE" w:date="2001-06-07T08:30:00Z">
        <w:r>
          <w:rPr>
            <w:rFonts w:cs="Times New Roman" w:ascii="Times New Roman" w:hAnsi="Times New Roman"/>
          </w:rPr>
          <w:delText>[you hereby waive, any other duties of any kind or nature, including fiduciary duties and duties which may otherwise arise by operation of Law.] CAPS?</w:delText>
        </w:r>
      </w:del>
      <w:ins w:id="183" w:author="EES EMPLOYEE" w:date="2001-06-07T08:30:00Z">
        <w:r>
          <w:rPr>
            <w:rFonts w:cs="Times New Roman" w:ascii="Times New Roman" w:hAnsi="Times New Roman"/>
          </w:rPr>
          <w:t>YOU HEREBY WAIVE, ANY OTHER DUTIES OF ANY KIND OR NATURE, INCLUDING FIDUCIARY DUTIES WHICH MAY OTHERWISE ARISE BY OPERATION OF LAW..</w:t>
        </w:r>
      </w:ins>
    </w:p>
    <w:p>
      <w:pPr>
        <w:pStyle w:val="BodyText"/>
        <w:widowControl w:val="false"/>
        <w:rPr>
          <w:rFonts w:ascii="Times New Roman" w:hAnsi="Times New Roman" w:cs="Times New Roman"/>
          <w:sz w:val="8"/>
        </w:rPr>
      </w:pPr>
      <w:r>
        <w:rPr>
          <w:rFonts w:cs="Times New Roman" w:ascii="Times New Roman" w:hAnsi="Times New Roman"/>
          <w:sz w:val="8"/>
        </w:rPr>
      </w:r>
    </w:p>
    <w:p>
      <w:pPr>
        <w:pStyle w:val="Outline3"/>
        <w:widowControl w:val="false"/>
        <w:jc w:val="both"/>
        <w:rPr/>
      </w:pPr>
      <w:r>
        <w:rPr>
          <w:b/>
          <w:sz w:val="16"/>
        </w:rPr>
        <w:tab/>
        <w:t>2.3</w:t>
        <w:tab/>
      </w:r>
      <w:r>
        <w:rPr>
          <w:b/>
          <w:sz w:val="16"/>
          <w:u w:val="single"/>
        </w:rPr>
        <w:t>Energy Delivery</w:t>
      </w:r>
      <w:r>
        <w:rPr>
          <w:b/>
          <w:sz w:val="16"/>
        </w:rPr>
        <w:t xml:space="preserve">.  </w:t>
      </w:r>
      <w:r>
        <w:rPr>
          <w:sz w:val="16"/>
        </w:rPr>
        <w:t>When we are supplying the energy for an Account ourselves or through an Affiliate, such energy will be delivered and received in accordance with this section.  We will cause the energy to be delivered to the applicable Utility or ISO at any point of interconnection between the applicable third party transmission systems and those of the Utility or ISO (the "</w:t>
      </w:r>
      <w:r>
        <w:rPr>
          <w:sz w:val="16"/>
          <w:u w:val="single"/>
        </w:rPr>
        <w:t>Delivery Point</w:t>
      </w:r>
      <w:r>
        <w:rPr>
          <w:sz w:val="16"/>
        </w:rPr>
        <w:t>"), at our sole cost and expense.  Each Utility will be responsible for receiving the energy and distributing it to the Accounts.  Therefore, as between us, we will be deemed to be in exclusive control (and responsible for any damages or injury caused thereby) of the energy to be delivered to you by us prior to the Delivery Point, and you will be deemed to be in exclusive control (and responsible for any damages or injury caused thereby) of the energy at and from the Delivery Point.  Title to and risk of loss related to the energy will transfer from us to you at the Delivery Point</w:t>
      </w:r>
      <w:ins w:id="184" w:author="EES EMPLOYEE" w:date="2001-06-07T08:30:00Z">
        <w:r>
          <w:rPr>
            <w:sz w:val="16"/>
          </w:rPr>
          <w:t>, provided that such transfer of title and risk of loss shall be between you and us and shall not be deemed to be determinative of the possession of title and risk of loss as it may relate to any claim between you and a third Person</w:t>
        </w:r>
      </w:ins>
      <w:r>
        <w:rPr>
          <w:sz w:val="16"/>
        </w:rPr>
        <w:t xml:space="preserve">.  If at any time when we (or an Affiliate) are supplying your energy at an Account, we fail to deliver all or part of an Account's energy requirements, we will pay any </w:t>
      </w:r>
      <w:del w:id="185" w:author="EES EMPLOYEE" w:date="2001-06-07T08:30:00Z">
        <w:r>
          <w:rPr>
            <w:sz w:val="16"/>
          </w:rPr>
          <w:delText>charges imposed by a Utility or T&amp;D Provider (including excess costs of energy and losses due to Utility or T&amp;D Provider cash-outs or excess energy purchases and any attorneys' fees and expenses) ("</w:delText>
        </w:r>
      </w:del>
      <w:r>
        <w:rPr>
          <w:sz w:val="16"/>
        </w:rPr>
        <w:t>Energy Imbalance Charges</w:t>
      </w:r>
      <w:del w:id="186" w:author="EES EMPLOYEE" w:date="2001-06-07T08:30:00Z">
        <w:r>
          <w:rPr>
            <w:sz w:val="16"/>
          </w:rPr>
          <w:delText>")</w:delText>
        </w:r>
      </w:del>
      <w:r>
        <w:rPr>
          <w:sz w:val="16"/>
        </w:rPr>
        <w:t xml:space="preserve"> on account of such failure; except and to the extent such failure is excused or caused by (i) Force Majeure, (ii) an Event of Default on your part or (iii) a Utility Curtailment Notice.  No failure to deliver on our part will excuse you from timely paying our invoices in full.</w:t>
      </w:r>
    </w:p>
    <w:p>
      <w:pPr>
        <w:pStyle w:val="Outline3"/>
        <w:widowControl w:val="false"/>
        <w:jc w:val="both"/>
        <w:rPr>
          <w:sz w:val="8"/>
        </w:rPr>
      </w:pPr>
      <w:r>
        <w:rPr>
          <w:sz w:val="8"/>
        </w:rPr>
      </w:r>
    </w:p>
    <w:p>
      <w:pPr>
        <w:pStyle w:val="Normal"/>
        <w:widowControl w:val="false"/>
        <w:jc w:val="both"/>
        <w:rPr/>
      </w:pPr>
      <w:r>
        <w:rPr>
          <w:b/>
          <w:sz w:val="16"/>
        </w:rPr>
        <w:tab/>
        <w:t>2.4</w:t>
        <w:tab/>
      </w:r>
      <w:r>
        <w:rPr>
          <w:b/>
          <w:sz w:val="16"/>
          <w:u w:val="single"/>
        </w:rPr>
        <w:t>Notice of Operational Changes</w:t>
      </w:r>
      <w:r>
        <w:rPr>
          <w:b/>
          <w:sz w:val="16"/>
        </w:rPr>
        <w:t xml:space="preserve">.  </w:t>
      </w:r>
      <w:r>
        <w:rPr>
          <w:sz w:val="16"/>
        </w:rPr>
        <w:t>You agree to promptly advise us of any event reasonably known to you that may impact energy usage at any Account (e.g., equipment installations, outages, shutdowns, repairs, openings or closings, changes in operating hours) by an amount (without regard to weather-related effects) greater than either (i) 25% of the Actual Usage for such Account during the same Billing Cycle in the prior year or (ii) 2 MW (each an "</w:t>
      </w:r>
      <w:r>
        <w:rPr>
          <w:sz w:val="16"/>
          <w:u w:val="single"/>
        </w:rPr>
        <w:t>Operational Change</w:t>
      </w:r>
      <w:r>
        <w:rPr>
          <w:sz w:val="16"/>
        </w:rPr>
        <w:t xml:space="preserve">").  If you fail to notify us of an Operational Change, you will reimburse us for any Energy Imbalance Charges incurred by you or us as a result of such Operational Change.  </w:t>
      </w:r>
    </w:p>
    <w:p>
      <w:pPr>
        <w:pStyle w:val="Normal"/>
        <w:widowControl w:val="false"/>
        <w:jc w:val="both"/>
        <w:rPr>
          <w:b/>
          <w:sz w:val="8"/>
          <w:u w:val="single"/>
        </w:rPr>
      </w:pPr>
      <w:r>
        <w:rPr>
          <w:b/>
          <w:sz w:val="8"/>
          <w:u w:val="single"/>
        </w:rPr>
      </w:r>
    </w:p>
    <w:p>
      <w:pPr>
        <w:pStyle w:val="Normal"/>
        <w:widowControl w:val="false"/>
        <w:jc w:val="both"/>
        <w:rPr/>
      </w:pPr>
      <w:r>
        <w:rPr>
          <w:sz w:val="16"/>
        </w:rPr>
        <w:tab/>
      </w:r>
      <w:r>
        <w:rPr>
          <w:b/>
          <w:sz w:val="16"/>
        </w:rPr>
        <w:t>2.5</w:t>
        <w:tab/>
      </w:r>
      <w:ins w:id="187" w:author="EES EMPLOYEE" w:date="2001-06-07T08:30:00Z">
        <w:r>
          <w:rPr>
            <w:b/>
            <w:sz w:val="16"/>
            <w:u w:val="single"/>
          </w:rPr>
          <w:t xml:space="preserve">Utility </w:t>
        </w:r>
      </w:ins>
      <w:r>
        <w:rPr>
          <w:b/>
          <w:sz w:val="16"/>
          <w:u w:val="single"/>
        </w:rPr>
        <w:t>Curtailment Notices</w:t>
      </w:r>
      <w:r>
        <w:rPr>
          <w:b/>
          <w:sz w:val="16"/>
        </w:rPr>
        <w:t xml:space="preserve">.  </w:t>
      </w:r>
      <w:r>
        <w:rPr>
          <w:sz w:val="16"/>
        </w:rPr>
        <w:t>You agree to promptly notify us of, and fully comply with, all Utility curtailment or interruption orders or similar notices by a Utility requiring the interruption or curtailment of your energy usage at any Account (a "</w:t>
      </w:r>
      <w:r>
        <w:rPr>
          <w:sz w:val="16"/>
          <w:u w:val="single"/>
        </w:rPr>
        <w:t>Utility Curtailment Notice</w:t>
      </w:r>
      <w:r>
        <w:rPr>
          <w:sz w:val="16"/>
        </w:rPr>
        <w:t>"), and pay any and all Energy Imbalance Charges imposed upon or incurred by you or us as a result of your failure to so comply.</w:t>
      </w:r>
    </w:p>
    <w:p>
      <w:pPr>
        <w:pStyle w:val="Normal"/>
        <w:widowControl w:val="false"/>
        <w:jc w:val="both"/>
        <w:rPr>
          <w:sz w:val="8"/>
        </w:rPr>
      </w:pPr>
      <w:r>
        <w:rPr>
          <w:sz w:val="8"/>
        </w:rPr>
      </w:r>
    </w:p>
    <w:p>
      <w:pPr>
        <w:pStyle w:val="Normal"/>
        <w:widowControl w:val="false"/>
        <w:spacing w:before="0" w:after="120"/>
        <w:jc w:val="both"/>
        <w:rPr/>
      </w:pPr>
      <w:r>
        <w:rPr>
          <w:b/>
          <w:sz w:val="16"/>
        </w:rPr>
        <w:tab/>
        <w:t>2.6</w:t>
        <w:tab/>
      </w:r>
      <w:r>
        <w:rPr>
          <w:b/>
          <w:sz w:val="16"/>
          <w:u w:val="single"/>
        </w:rPr>
        <w:t>Force Majeure</w:t>
      </w:r>
      <w:r>
        <w:rPr>
          <w:sz w:val="16"/>
        </w:rPr>
        <w:t>.</w:t>
      </w:r>
      <w:r>
        <w:rPr>
          <w:b/>
          <w:sz w:val="16"/>
        </w:rPr>
        <w:t xml:space="preserve">  </w:t>
      </w:r>
      <w:r>
        <w:rPr>
          <w:sz w:val="16"/>
        </w:rPr>
        <w:t>If either Party is rendered unable by Force Majeure to carry out, in whole or part, its obligations under this Agreement and such Party gives notice and full details of the event to the other Party as soon as practicable, then during the pendency of such Force Majeure, but for no longer period, the obligations of the Claiming Party (other than the obligation to make payments</w:t>
      </w:r>
      <w:del w:id="188" w:author="EES EMPLOYEE" w:date="2001-06-07T08:30:00Z">
        <w:r>
          <w:rPr>
            <w:sz w:val="16"/>
          </w:rPr>
          <w:delText>to the other Party</w:delText>
        </w:r>
      </w:del>
      <w:r>
        <w:rPr>
          <w:sz w:val="16"/>
        </w:rPr>
        <w:t xml:space="preserve"> as and when due) will be suspended.  The Claiming Party will use commercially reasonable efforts to remedy the Force Majeure with all reasonable dispatch.</w:t>
      </w:r>
    </w:p>
    <w:p>
      <w:pPr>
        <w:pStyle w:val="Normal"/>
        <w:widowControl w:val="false"/>
        <w:spacing w:before="0" w:after="120"/>
        <w:jc w:val="both"/>
        <w:rPr>
          <w:sz w:val="16"/>
        </w:rPr>
      </w:pPr>
      <w:r>
        <w:rPr>
          <w:b/>
          <w:sz w:val="16"/>
        </w:rPr>
        <w:tab/>
        <w:t>2.7</w:t>
        <w:tab/>
      </w:r>
      <w:r>
        <w:rPr>
          <w:b/>
          <w:sz w:val="16"/>
          <w:u w:val="single"/>
        </w:rPr>
        <w:t>Utility Non-Performance</w:t>
      </w:r>
      <w:r>
        <w:rPr>
          <w:sz w:val="16"/>
        </w:rPr>
        <w:t xml:space="preserve">.  You agree that our performance under this Agreement is in certain </w:t>
      </w:r>
      <w:ins w:id="189" w:author="EES EMPLOYEE" w:date="2001-06-07T08:30:00Z">
        <w:r>
          <w:rPr>
            <w:sz w:val="16"/>
          </w:rPr>
          <w:t xml:space="preserve">fundamental </w:t>
        </w:r>
      </w:ins>
      <w:r>
        <w:rPr>
          <w:sz w:val="16"/>
        </w:rPr>
        <w:t xml:space="preserve">respects contingent upon the performance of each applicable Utility of its obligations to Competitive Suppliers and customers of Competitive Suppliers under the applicable Law and Rules, which performance we cannot control.  Therefore, you agree that if any Utility fails or refuses to perform any such obligation (including the obligation to pay amounts owed to us as your Competitive Supplier) that we may terminate any Transaction affected by such failure or refusal (but no other Transactions, unless such failure or refusal affects this Agreement as a whole, in which case we may terminate all Transactions and this </w:t>
      </w:r>
      <w:ins w:id="190" w:author="EES EMPLOYEE" w:date="2001-06-07T08:30:00Z">
        <w:r>
          <w:rPr>
            <w:sz w:val="16"/>
          </w:rPr>
          <w:t xml:space="preserve">Master </w:t>
        </w:r>
      </w:ins>
      <w:r>
        <w:rPr>
          <w:sz w:val="16"/>
        </w:rPr>
        <w:t xml:space="preserve">Agreement) upon at least 30 days prior written notice to you. </w:t>
      </w:r>
      <w:del w:id="191" w:author="EES EMPLOYEE" w:date="2001-06-07T08:30:00Z">
        <w:r>
          <w:rPr>
            <w:sz w:val="16"/>
            <w:highlight w:val="yellow"/>
          </w:rPr>
          <w:delText>Such termination shall be without any obligation (whether payment or otherwise) or other liability of either Party to the other Party, except for amounts accrued or otherwise due</w:delText>
        </w:r>
      </w:del>
      <w:r>
        <w:rPr>
          <w:sz w:val="16"/>
        </w:rPr>
        <w:t xml:space="preserve"> </w:t>
      </w:r>
      <w:del w:id="192" w:author="EES EMPLOYEE" w:date="2001-06-07T08:30:00Z">
        <w:r>
          <w:rPr>
            <w:sz w:val="16"/>
            <w:highlight w:val="yellow"/>
          </w:rPr>
          <w:delText>hereunder on account of electric energy services and sales provided prior to the effective date of such termination.  Any termination under this</w:delText>
        </w:r>
      </w:del>
      <w:ins w:id="193" w:author="EES EMPLOYEE" w:date="2001-06-07T08:30:00Z">
        <w:r>
          <w:rPr>
            <w:sz w:val="16"/>
          </w:rPr>
          <w:t xml:space="preserve">In the case of a termination under this </w:t>
        </w:r>
      </w:ins>
      <w:r>
        <w:rPr>
          <w:sz w:val="16"/>
          <w:u w:val="single"/>
        </w:rPr>
        <w:t xml:space="preserve">Section </w:t>
      </w:r>
      <w:ins w:id="194" w:author="EES EMPLOYEE" w:date="2001-06-07T08:30:00Z">
        <w:r>
          <w:rPr>
            <w:sz w:val="16"/>
            <w:u w:val="single"/>
          </w:rPr>
          <w:t>2.7</w:t>
        </w:r>
      </w:ins>
      <w:ins w:id="195" w:author="EES EMPLOYEE" w:date="2001-06-07T08:30:00Z">
        <w:r>
          <w:rPr>
            <w:sz w:val="16"/>
          </w:rPr>
          <w:t xml:space="preserve">, we will calculate our Early Termination Payment for the affected Transactions as set forth in </w:t>
        </w:r>
      </w:ins>
      <w:ins w:id="196" w:author="EES EMPLOYEE" w:date="2001-06-07T08:30:00Z">
        <w:r>
          <w:rPr>
            <w:sz w:val="16"/>
            <w:u w:val="single"/>
          </w:rPr>
          <w:t>Section 3.3</w:t>
        </w:r>
      </w:ins>
      <w:ins w:id="197" w:author="EES EMPLOYEE" w:date="2001-06-07T08:30:00Z">
        <w:r>
          <w:rPr>
            <w:sz w:val="16"/>
          </w:rPr>
          <w:t xml:space="preserve">.  If the amount so calculated is a net Loss, you will pay that amount to us, and if such amount is a net Gain, we will pay that amount to you, such payments to be made as set forth in </w:t>
        </w:r>
      </w:ins>
      <w:ins w:id="198" w:author="EES EMPLOYEE" w:date="2001-06-07T08:30:00Z">
        <w:r>
          <w:rPr>
            <w:sz w:val="16"/>
            <w:u w:val="single"/>
          </w:rPr>
          <w:t>Section 3.5</w:t>
        </w:r>
      </w:ins>
      <w:ins w:id="199" w:author="EES EMPLOYEE" w:date="2001-06-07T08:30:00Z">
        <w:r>
          <w:rPr>
            <w:sz w:val="16"/>
          </w:rPr>
          <w:t xml:space="preserve">.  Any termination under this section </w:t>
        </w:r>
      </w:ins>
      <w:r>
        <w:rPr>
          <w:sz w:val="16"/>
        </w:rPr>
        <w:t>will be effective at 24:00:00, Local Time, on the applicable Utility Transfer Date.</w:t>
      </w:r>
      <w:del w:id="200" w:author="EES EMPLOYEE" w:date="2001-06-07T08:30:00Z">
        <w:r>
          <w:rPr>
            <w:sz w:val="16"/>
          </w:rPr>
          <w:delText xml:space="preserve">  [DO WE WANT A TERMINATION PAYMENT HERE?]</w:delText>
        </w:r>
      </w:del>
    </w:p>
    <w:p>
      <w:pPr>
        <w:pStyle w:val="Normal"/>
        <w:widowControl w:val="false"/>
        <w:spacing w:before="0" w:after="120"/>
        <w:jc w:val="both"/>
        <w:rPr/>
      </w:pPr>
      <w:r>
        <w:rPr>
          <w:b/>
          <w:sz w:val="16"/>
        </w:rPr>
        <w:tab/>
        <w:t>2.8</w:t>
        <w:tab/>
      </w:r>
      <w:r>
        <w:rPr>
          <w:b/>
          <w:sz w:val="16"/>
          <w:u w:val="single"/>
        </w:rPr>
        <w:t>Billing and Payment</w:t>
      </w:r>
      <w:r>
        <w:rPr>
          <w:b/>
          <w:sz w:val="16"/>
        </w:rPr>
        <w:t xml:space="preserve">. </w:t>
      </w:r>
      <w:r>
        <w:rPr>
          <w:sz w:val="16"/>
        </w:rPr>
        <w:t>We will send you (by regular mail, email,</w:t>
      </w:r>
      <w:del w:id="201" w:author="EES EMPLOYEE" w:date="2001-06-07T08:30:00Z">
        <w:r>
          <w:rPr>
            <w:sz w:val="16"/>
          </w:rPr>
          <w:delText>facsimile,</w:delText>
        </w:r>
      </w:del>
      <w:r>
        <w:rPr>
          <w:sz w:val="16"/>
        </w:rPr>
        <w:t xml:space="preserve"> electronic data transfer or other </w:t>
      </w:r>
      <w:ins w:id="202" w:author="EES EMPLOYEE" w:date="2001-06-07T08:30:00Z">
        <w:r>
          <w:rPr>
            <w:sz w:val="16"/>
          </w:rPr>
          <w:t xml:space="preserve">mutually </w:t>
        </w:r>
      </w:ins>
      <w:r>
        <w:rPr>
          <w:sz w:val="16"/>
        </w:rPr>
        <w:t xml:space="preserve">acceptable means) to the address specified in the applicable Confirmation an invoice for each Billing Cycle during each Transaction Term detailing all of the charges </w:t>
      </w:r>
      <w:del w:id="203" w:author="EES EMPLOYEE" w:date="2001-06-07T08:30:00Z">
        <w:r>
          <w:rPr>
            <w:sz w:val="16"/>
          </w:rPr>
          <w:delText>(plus Taxes) due</w:delText>
        </w:r>
      </w:del>
      <w:ins w:id="204" w:author="EES EMPLOYEE" w:date="2001-06-07T08:30:00Z">
        <w:r>
          <w:rPr>
            <w:sz w:val="16"/>
          </w:rPr>
          <w:t>due to or from us</w:t>
        </w:r>
      </w:ins>
      <w:r>
        <w:rPr>
          <w:sz w:val="16"/>
        </w:rPr>
        <w:t xml:space="preserve"> with respect to each Account</w:t>
      </w:r>
      <w:ins w:id="205" w:author="EES EMPLOYEE" w:date="2001-06-07T08:30:00Z">
        <w:r>
          <w:rPr>
            <w:sz w:val="16"/>
          </w:rPr>
          <w:t xml:space="preserve"> and Taxes</w:t>
        </w:r>
      </w:ins>
      <w:r>
        <w:rPr>
          <w:sz w:val="16"/>
        </w:rPr>
        <w:t>.  Invoices are deemed received by you on the date sent or transmitted, unless after close of business, in which case they are deemed received on the next Business Day, except for invoices sent by regular mail, which are deemed received on the third Business Day after mailing.  We</w:t>
      </w:r>
      <w:del w:id="206" w:author="EES EMPLOYEE" w:date="2001-06-07T08:30:00Z">
        <w:r>
          <w:rPr>
            <w:sz w:val="16"/>
          </w:rPr>
          <w:delText>may return you at any time to Utility consolidated billing, provided that our doing so will not increase your charges hereunder.  We</w:delText>
        </w:r>
      </w:del>
      <w:r>
        <w:rPr>
          <w:sz w:val="16"/>
        </w:rPr>
        <w:t xml:space="preserve"> will calculate all amounts due </w:t>
      </w:r>
      <w:ins w:id="207" w:author="EES EMPLOYEE" w:date="2001-06-07T08:30:00Z">
        <w:r>
          <w:rPr>
            <w:sz w:val="16"/>
          </w:rPr>
          <w:t xml:space="preserve">to or from us </w:t>
        </w:r>
      </w:ins>
      <w:r>
        <w:rPr>
          <w:sz w:val="16"/>
        </w:rPr>
        <w:t xml:space="preserve">hereunder based upon your Actual Usage data as provided by the Utility, provided that we may elect at any time to instead use estimated consumption data (based upon the same period in the prior year and adjusted in good faith for the current period) and reconcile our charges with your Actual Usage on a quarterly basis.  Our invoices are due upon the first Business Day after receipt and amounts </w:t>
      </w:r>
      <w:del w:id="208" w:author="EES EMPLOYEE" w:date="2001-06-07T08:30:00Z">
        <w:r>
          <w:rPr>
            <w:sz w:val="16"/>
          </w:rPr>
          <w:delText>not paid</w:delText>
        </w:r>
      </w:del>
      <w:ins w:id="209" w:author="EES EMPLOYEE" w:date="2001-06-07T08:30:00Z">
        <w:r>
          <w:rPr>
            <w:sz w:val="16"/>
          </w:rPr>
          <w:t>that are unpaid</w:t>
        </w:r>
      </w:ins>
      <w:r>
        <w:rPr>
          <w:sz w:val="16"/>
        </w:rPr>
        <w:t xml:space="preserve"> as of the date which is 10 days thereafter </w:t>
      </w:r>
      <w:ins w:id="210" w:author="EES EMPLOYEE" w:date="2001-06-07T08:30:00Z">
        <w:r>
          <w:rPr>
            <w:sz w:val="16"/>
          </w:rPr>
          <w:t xml:space="preserve">the amount due </w:t>
        </w:r>
      </w:ins>
      <w:r>
        <w:rPr>
          <w:sz w:val="16"/>
        </w:rPr>
        <w:t xml:space="preserve">will begin to accrue interest at the Interest Rate from such date until the date paid.  If you in good faith dispute an invoice, you must provide us with a written explanation specifying the dispute and pay any undisputed portion by the due date.  Disputed amounts subsequently determined to be due will be paid with interest accrued at the Interest Rate from the original due date until the date paid. </w:t>
      </w:r>
    </w:p>
    <w:p>
      <w:pPr>
        <w:pStyle w:val="Normal"/>
        <w:widowControl w:val="false"/>
        <w:spacing w:before="0" w:after="120"/>
        <w:jc w:val="both"/>
        <w:rPr>
          <w:sz w:val="16"/>
          <w:ins w:id="211" w:author="EES EMPLOYEE" w:date="2001-06-07T08:28:00Z"/>
        </w:rPr>
      </w:pPr>
      <w:r>
        <w:rPr>
          <w:b/>
          <w:sz w:val="16"/>
        </w:rPr>
        <w:tab/>
        <w:t>2.9</w:t>
        <w:tab/>
      </w:r>
      <w:r>
        <w:rPr>
          <w:b/>
          <w:sz w:val="16"/>
          <w:u w:val="single"/>
        </w:rPr>
        <w:t>Netting</w:t>
      </w:r>
      <w:r>
        <w:rPr>
          <w:b/>
          <w:sz w:val="16"/>
        </w:rPr>
        <w:t xml:space="preserve">.  </w:t>
      </w:r>
      <w:r>
        <w:rPr>
          <w:sz w:val="16"/>
        </w:rPr>
        <w:t>In the event that each of us are required to pay an amount in the same Billing Cycle, then such amounts may be aggregated, and each of us may discharge our respective obligations to pay through netting, in which case the Party, if any, owing the greater aggregate amount will pay to the other Party the difference between the amounts owed.</w:t>
      </w:r>
    </w:p>
    <w:p>
      <w:pPr>
        <w:pStyle w:val="Normal"/>
        <w:widowControl w:val="false"/>
        <w:spacing w:before="0" w:after="120"/>
        <w:jc w:val="both"/>
        <w:rPr/>
      </w:pPr>
      <w:r>
        <w:rPr>
          <w:b/>
          <w:sz w:val="16"/>
        </w:rPr>
        <w:tab/>
        <w:t>2.10</w:t>
        <w:tab/>
      </w:r>
      <w:r>
        <w:rPr>
          <w:b/>
          <w:sz w:val="16"/>
          <w:u w:val="single"/>
        </w:rPr>
        <w:t>Taxes</w:t>
      </w:r>
      <w:r>
        <w:rPr>
          <w:sz w:val="16"/>
        </w:rPr>
        <w:t xml:space="preserve">.  You will be responsible for, pay, and indemnify us for all Taxes related to </w:t>
      </w:r>
      <w:del w:id="212" w:author="EES EMPLOYEE" w:date="2001-06-07T08:30:00Z">
        <w:r>
          <w:rPr>
            <w:sz w:val="16"/>
          </w:rPr>
          <w:delText>all Transactions</w:delText>
        </w:r>
      </w:del>
      <w:ins w:id="213" w:author="EES EMPLOYEE" w:date="2001-06-07T08:30:00Z">
        <w:r>
          <w:rPr>
            <w:sz w:val="16"/>
          </w:rPr>
          <w:t>the transactions contemplated by this Agreement</w:t>
        </w:r>
      </w:ins>
      <w:r>
        <w:rPr>
          <w:sz w:val="16"/>
        </w:rPr>
        <w:t xml:space="preserve"> whether imposed on you or us.  We may collect such Taxes from you by increasing our charges by the amount of such Taxes.  Each of us agrees to administer and implement this Agreement with the intent to minimize Taxes.  You will timely provide us with all required exemption certificates and other information we reasonably request.  Until you do so, we will not be required to recognize any exemption.  We will not be required to refund or credit previously paid Taxes, however, we will assign to you any applicable claims for refund.  We hold our records regarding Taxes arising in connection with this Agreement as your limited tax agent and agree to make such records available to you in connection with Tax returns, reports, audits, or Tax litigation with respect to this Agreement. </w:t>
      </w:r>
    </w:p>
    <w:p>
      <w:pPr>
        <w:pStyle w:val="Normal"/>
        <w:widowControl w:val="false"/>
        <w:jc w:val="both"/>
        <w:rPr/>
      </w:pPr>
      <w:r>
        <w:rPr>
          <w:b/>
          <w:sz w:val="16"/>
        </w:rPr>
        <w:tab/>
        <w:t>2.11</w:t>
        <w:tab/>
      </w:r>
      <w:r>
        <w:rPr>
          <w:b/>
          <w:sz w:val="16"/>
          <w:u w:val="single"/>
        </w:rPr>
        <w:t>End of Term Arrangements</w:t>
      </w:r>
      <w:r>
        <w:rPr>
          <w:b/>
          <w:sz w:val="16"/>
        </w:rPr>
        <w:t xml:space="preserve">.  </w:t>
      </w:r>
      <w:r>
        <w:rPr>
          <w:sz w:val="16"/>
        </w:rPr>
        <w:t xml:space="preserve">As of the end of each Transaction Term, (i) all charges for electric services or sales under such Transaction will be paid as and when due, </w:t>
      </w:r>
      <w:ins w:id="214" w:author="EES EMPLOYEE" w:date="2001-06-07T08:30:00Z">
        <w:r>
          <w:rPr>
            <w:sz w:val="16"/>
          </w:rPr>
          <w:t xml:space="preserve">and </w:t>
        </w:r>
      </w:ins>
      <w:r>
        <w:rPr>
          <w:sz w:val="16"/>
        </w:rPr>
        <w:t>(ii) any other amounts owing from one Party to the other under such Transaction will be paid within 60</w:t>
      </w:r>
      <w:del w:id="215" w:author="EES EMPLOYEE" w:date="2001-06-07T08:30:00Z">
        <w:r>
          <w:rPr>
            <w:sz w:val="16"/>
          </w:rPr>
          <w:delText>days, and (iii) for any Transactions for which “Utility Invoice Payment” was designated, we will within 20 days provide written notice by mail to each Utility to change the address back to your</w:delText>
        </w:r>
      </w:del>
      <w:r>
        <w:rPr>
          <w:sz w:val="16"/>
        </w:rPr>
        <w:t xml:space="preserve"> </w:t>
      </w:r>
      <w:del w:id="216" w:author="EES EMPLOYEE" w:date="2001-06-07T08:30:00Z">
        <w:r>
          <w:rPr>
            <w:sz w:val="16"/>
          </w:rPr>
          <w:delText>address with respect to Utility Invoices, return all original Utility Invoices in our possession to you (either in hard copy or via electronic transmittal) and, for a period of 60 days, forward to you all Utility Invoices and other correspondence we receive from a Utility, provided that we</w:delText>
        </w:r>
      </w:del>
      <w:ins w:id="217" w:author="EES EMPLOYEE" w:date="2001-06-07T08:30:00Z">
        <w:r>
          <w:rPr>
            <w:sz w:val="16"/>
          </w:rPr>
          <w:t>days. We</w:t>
        </w:r>
      </w:ins>
      <w:r>
        <w:rPr>
          <w:sz w:val="16"/>
        </w:rPr>
        <w:t xml:space="preserve"> will have no liability for any </w:t>
      </w:r>
      <w:del w:id="218" w:author="EES EMPLOYEE" w:date="2001-06-07T08:30:00Z">
        <w:r>
          <w:rPr>
            <w:sz w:val="16"/>
          </w:rPr>
          <w:delText>Utility Invoice for service provided after the end of each applicable Transaction Term or any impact</w:delText>
        </w:r>
      </w:del>
      <w:ins w:id="219" w:author="EES EMPLOYEE" w:date="2001-06-07T08:30:00Z">
        <w:r>
          <w:rPr>
            <w:sz w:val="16"/>
          </w:rPr>
          <w:t>impacts</w:t>
        </w:r>
      </w:ins>
      <w:r>
        <w:rPr>
          <w:sz w:val="16"/>
        </w:rPr>
        <w:t xml:space="preserve"> upon you of the Billing Cycle, rate, tariff or classification with a Utility of any Account which may exist as of</w:t>
      </w:r>
      <w:del w:id="220" w:author="EES EMPLOYEE" w:date="2001-06-07T08:30:00Z">
        <w:r>
          <w:rPr>
            <w:sz w:val="16"/>
          </w:rPr>
          <w:delText>or after</w:delText>
        </w:r>
      </w:del>
      <w:r>
        <w:rPr>
          <w:sz w:val="16"/>
        </w:rPr>
        <w:t xml:space="preserve"> the end of each Transaction Term.</w:t>
      </w:r>
    </w:p>
    <w:p>
      <w:pPr>
        <w:pStyle w:val="Normal"/>
        <w:widowControl w:val="false"/>
        <w:jc w:val="both"/>
        <w:rPr>
          <w:sz w:val="8"/>
        </w:rPr>
      </w:pPr>
      <w:r>
        <w:rPr>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rPr>
                <w:rFonts w:ascii="Times New Roman" w:hAnsi="Times New Roman" w:cs="Times New Roman"/>
                <w:sz w:val="16"/>
              </w:rPr>
            </w:pPr>
            <w:r>
              <w:rPr>
                <w:rFonts w:cs="Times New Roman" w:ascii="Times New Roman" w:hAnsi="Times New Roman"/>
                <w:sz w:val="16"/>
              </w:rPr>
              <w:t>SECTION 3.  DEFAULT, EARLY TERMINATION, COLLATERAL REQUEST, CHANGE IN LAW, ETC.</w:t>
            </w:r>
          </w:p>
        </w:tc>
      </w:tr>
    </w:tbl>
    <w:p>
      <w:pPr>
        <w:pStyle w:val="Normal"/>
        <w:widowControl w:val="false"/>
        <w:jc w:val="both"/>
        <w:rPr>
          <w:b/>
          <w:sz w:val="8"/>
        </w:rPr>
      </w:pPr>
      <w:r>
        <w:rPr>
          <w:b/>
          <w:sz w:val="8"/>
        </w:rPr>
        <w:tab/>
      </w:r>
    </w:p>
    <w:p>
      <w:pPr>
        <w:pStyle w:val="Normal"/>
        <w:widowControl w:val="false"/>
        <w:jc w:val="both"/>
        <w:rPr>
          <w:b/>
          <w:sz w:val="16"/>
        </w:rPr>
      </w:pPr>
      <w:r>
        <w:rPr>
          <w:b/>
          <w:sz w:val="16"/>
        </w:rPr>
        <w:tab/>
        <w:t>3.1</w:t>
        <w:tab/>
      </w:r>
      <w:r>
        <w:rPr>
          <w:b/>
          <w:sz w:val="16"/>
          <w:u w:val="single"/>
        </w:rPr>
        <w:t>Events of Default</w:t>
      </w:r>
      <w:r>
        <w:rPr>
          <w:sz w:val="16"/>
        </w:rPr>
        <w:t>. An "</w:t>
      </w:r>
      <w:r>
        <w:rPr>
          <w:sz w:val="16"/>
          <w:u w:val="single"/>
        </w:rPr>
        <w:t>Event of Default</w:t>
      </w:r>
      <w:r>
        <w:rPr>
          <w:sz w:val="16"/>
        </w:rPr>
        <w:t>" will mean, with respect to a Party (the "</w:t>
      </w:r>
      <w:r>
        <w:rPr>
          <w:sz w:val="16"/>
          <w:u w:val="single"/>
        </w:rPr>
        <w:t>Defaulting Party</w:t>
      </w:r>
      <w:r>
        <w:rPr>
          <w:sz w:val="16"/>
        </w:rPr>
        <w:t xml:space="preserve">"), the occurrence of any of the following:  (i) the failure of such Party to make, when due, any payment required under this Agreement if such failure is not remedied within 3 Business Days after written notice thereof, provided that the payment is not the subject of a good faith dispute as provided in </w:t>
      </w:r>
      <w:r>
        <w:rPr>
          <w:sz w:val="16"/>
          <w:u w:val="single"/>
        </w:rPr>
        <w:t>Section 2.8</w:t>
      </w:r>
      <w:r>
        <w:rPr>
          <w:sz w:val="16"/>
        </w:rPr>
        <w:t xml:space="preserve">; (ii) any representation or warranty made by such Party herein or in a Confirmation is false or misleading in any material respect when made or when deemed made or repeated; (iii) the failure of such Party to perform any material covenant or obligation set forth </w:t>
      </w:r>
      <w:del w:id="221" w:author="EES EMPLOYEE" w:date="2001-06-07T08:30:00Z">
        <w:r>
          <w:rPr>
            <w:sz w:val="16"/>
          </w:rPr>
          <w:delText>in this Agreement</w:delText>
        </w:r>
      </w:del>
      <w:ins w:id="222" w:author="EES EMPLOYEE" w:date="2001-06-07T08:30:00Z">
        <w:r>
          <w:rPr>
            <w:sz w:val="16"/>
          </w:rPr>
          <w:t>herein</w:t>
        </w:r>
      </w:ins>
      <w:r>
        <w:rPr>
          <w:sz w:val="16"/>
        </w:rPr>
        <w:t xml:space="preserve"> (except to the extent constituting a separate Event of Default and except for our failure to deliver energy, the exclusive remedy for which is provided in </w:t>
      </w:r>
      <w:r>
        <w:rPr>
          <w:sz w:val="16"/>
          <w:u w:val="single"/>
        </w:rPr>
        <w:t>Section 2.3</w:t>
      </w:r>
      <w:r>
        <w:rPr>
          <w:sz w:val="16"/>
        </w:rPr>
        <w:t xml:space="preserve">) and such failure is not excused by Force Majeure or remedied within 3 Business Days after written notice thereof; (iv) such Party: (A) makes an assignment or any general arrangement for the benefit of creditors; (B) files a petition or otherwise authorizes the commencement of a proceeding under any bankruptcy or similar Law for the protection of creditors, or has such petition filed against it; (C) otherwise becomes bankrupt or insolvent; or (D) is unable to pay its debts as they fall due; (v) </w:t>
      </w:r>
      <w:ins w:id="223" w:author="EES EMPLOYEE" w:date="2001-06-07T08:30:00Z">
        <w:r>
          <w:rPr>
            <w:sz w:val="16"/>
          </w:rPr>
          <w:t xml:space="preserve">the failure of such Party to post collateral when and as may be required by this Agreement or a Confirmation; (vi) </w:t>
        </w:r>
      </w:ins>
      <w:r>
        <w:rPr>
          <w:sz w:val="16"/>
        </w:rPr>
        <w:t xml:space="preserve">such Party consolidates or amalgamates with, or merges with or into, or transfers all or substantially all of its assets to, another Person and, at the time of such consolidation, amalgamation, merger or transfer, the resulting, surviving or transferee Person </w:t>
      </w:r>
      <w:ins w:id="224" w:author="EES EMPLOYEE" w:date="2001-06-07T08:30:00Z">
        <w:r>
          <w:rPr>
            <w:sz w:val="16"/>
          </w:rPr>
          <w:t xml:space="preserve">either </w:t>
        </w:r>
      </w:ins>
      <w:r>
        <w:rPr>
          <w:sz w:val="16"/>
        </w:rPr>
        <w:t xml:space="preserve">fails to assume all of the obligations of such Party under this Agreement to which it or its predecessor was a party by operation of Law or pursuant to an agreement reasonably satisfactory to the Non-Defaulting Party </w:t>
      </w:r>
      <w:del w:id="225" w:author="EES EMPLOYEE" w:date="2001-06-07T08:30:00Z">
        <w:r>
          <w:rPr>
            <w:sz w:val="16"/>
            <w:highlight w:val="yellow"/>
          </w:rPr>
          <w:delText>[NOTE: (A) THIS IS BILATERAL; AND (B) WE SHOULD CONSIDER WHETHER THERE SHOULD BE ACREDITWORTHINESS TEST]; (vi) failure to post collateral when and as may be set forth in this Agreement or a Confirmation;</w:delText>
        </w:r>
      </w:del>
      <w:ins w:id="226" w:author="EES EMPLOYEE" w:date="2001-06-07T08:30:00Z">
        <w:r>
          <w:rPr>
            <w:sz w:val="16"/>
          </w:rPr>
          <w:t>or fails to post</w:t>
        </w:r>
      </w:ins>
      <w:r>
        <w:rPr>
          <w:sz w:val="16"/>
        </w:rPr>
        <w:t xml:space="preserve"> </w:t>
      </w:r>
      <w:ins w:id="227" w:author="EES EMPLOYEE" w:date="2001-06-07T08:30:00Z">
        <w:r>
          <w:rPr>
            <w:sz w:val="16"/>
          </w:rPr>
          <w:t xml:space="preserve">collateral when and as may be required by this Agreement </w:t>
        </w:r>
      </w:ins>
      <w:r>
        <w:rPr>
          <w:sz w:val="16"/>
        </w:rPr>
        <w:t xml:space="preserve">or </w:t>
      </w:r>
      <w:del w:id="228" w:author="EES EMPLOYEE" w:date="2001-06-07T08:30:00Z">
        <w:r>
          <w:rPr>
            <w:sz w:val="16"/>
            <w:highlight w:val="yellow"/>
          </w:rPr>
          <w:delText>(vii)</w:delText>
        </w:r>
      </w:del>
      <w:ins w:id="229" w:author="EES EMPLOYEE" w:date="2001-06-07T08:30:00Z">
        <w:r>
          <w:rPr>
            <w:sz w:val="16"/>
          </w:rPr>
          <w:t>a Confirmation; (viii) a Ratings Event with respect to Customer; or (viii)</w:t>
        </w:r>
      </w:ins>
      <w:r>
        <w:rPr>
          <w:sz w:val="16"/>
        </w:rPr>
        <w:t xml:space="preserve"> any other event affecting such Party specified as an Event of Default in a </w:t>
      </w:r>
      <w:del w:id="230" w:author="EES EMPLOYEE" w:date="2001-06-07T08:30:00Z">
        <w:r>
          <w:rPr>
            <w:sz w:val="16"/>
            <w:highlight w:val="yellow"/>
          </w:rPr>
          <w:delText>Confirmation; [ADD CROSS DEFAULT TO DEBT?]. [STILL OPEN AS TO WHETHER WE TRY TO DRIVE ALL CREDIT TERMS INTO THE MASTER]</w:delText>
        </w:r>
      </w:del>
      <w:ins w:id="231" w:author="EES EMPLOYEE" w:date="2001-06-07T08:30:00Z">
        <w:r>
          <w:rPr>
            <w:sz w:val="16"/>
          </w:rPr>
          <w:t>Confirmation.</w:t>
        </w:r>
      </w:ins>
      <w:r>
        <w:rPr>
          <w:sz w:val="16"/>
        </w:rPr>
        <w:t xml:space="preserve">  </w:t>
      </w:r>
    </w:p>
    <w:p>
      <w:pPr>
        <w:pStyle w:val="Normal"/>
        <w:widowControl w:val="false"/>
        <w:spacing w:before="120" w:after="0"/>
        <w:jc w:val="both"/>
        <w:rPr>
          <w:b/>
          <w:sz w:val="16"/>
        </w:rPr>
      </w:pPr>
      <w:r>
        <w:rPr>
          <w:b/>
          <w:sz w:val="16"/>
        </w:rPr>
        <w:tab/>
        <w:t>3.2</w:t>
        <w:tab/>
      </w:r>
      <w:r>
        <w:rPr>
          <w:b/>
          <w:sz w:val="16"/>
          <w:u w:val="single"/>
        </w:rPr>
        <w:t>Remedies Upon An Event of Default</w:t>
      </w:r>
      <w:r>
        <w:rPr>
          <w:b/>
          <w:sz w:val="16"/>
        </w:rPr>
        <w:t xml:space="preserve">.  </w:t>
      </w:r>
      <w:r>
        <w:rPr>
          <w:sz w:val="16"/>
        </w:rPr>
        <w:t>If an Event of Default with respect to a Defaulting Party has occurred and is continuing, the other Party (the "</w:t>
      </w:r>
      <w:r>
        <w:rPr>
          <w:sz w:val="16"/>
          <w:u w:val="single"/>
        </w:rPr>
        <w:t>Non-Defaulting Party</w:t>
      </w:r>
      <w:r>
        <w:rPr>
          <w:sz w:val="16"/>
        </w:rPr>
        <w:t xml:space="preserve">") shall have the right to (i) provide written notice of such Event of Default to the Defaulting Party stating the nature of such Event of Default; (ii) designate a date between one and twenty days after such notice is effective on which </w:t>
      </w:r>
      <w:del w:id="232" w:author="EES EMPLOYEE" w:date="2001-06-07T08:30:00Z">
        <w:r>
          <w:rPr>
            <w:sz w:val="16"/>
            <w:highlight w:val="yellow"/>
          </w:rPr>
          <w:delText>all</w:delText>
        </w:r>
      </w:del>
      <w:ins w:id="233" w:author="EES EMPLOYEE" w:date="2001-06-07T08:30:00Z">
        <w:r>
          <w:rPr>
            <w:sz w:val="16"/>
          </w:rPr>
          <w:t>this Agreement and/or the affected</w:t>
        </w:r>
      </w:ins>
      <w:r>
        <w:rPr>
          <w:sz w:val="16"/>
        </w:rPr>
        <w:t xml:space="preserve"> Transactions shall terminate ("</w:t>
      </w:r>
      <w:r>
        <w:rPr>
          <w:sz w:val="16"/>
          <w:u w:val="single"/>
        </w:rPr>
        <w:t>Early Termination Date</w:t>
      </w:r>
      <w:r>
        <w:rPr>
          <w:sz w:val="16"/>
        </w:rPr>
        <w:t xml:space="preserve">") (iii) withhold any payments due to the Defaulting Party under this Agreement; and (iv) suspend performance.  </w:t>
      </w:r>
    </w:p>
    <w:p>
      <w:pPr>
        <w:pStyle w:val="Normal"/>
        <w:widowControl w:val="false"/>
        <w:spacing w:before="120" w:after="0"/>
        <w:jc w:val="both"/>
        <w:rPr>
          <w:sz w:val="16"/>
        </w:rPr>
      </w:pPr>
      <w:r>
        <w:rPr>
          <w:b/>
          <w:sz w:val="16"/>
        </w:rPr>
        <w:tab/>
        <w:t>3.3</w:t>
        <w:tab/>
      </w:r>
      <w:r>
        <w:rPr>
          <w:b/>
          <w:sz w:val="16"/>
          <w:u w:val="single"/>
        </w:rPr>
        <w:t>Calculation of Early Termination Payment</w:t>
      </w:r>
      <w:r>
        <w:rPr>
          <w:b/>
          <w:sz w:val="16"/>
        </w:rPr>
        <w:t>.</w:t>
      </w:r>
      <w:r>
        <w:rPr>
          <w:sz w:val="16"/>
        </w:rPr>
        <w:t xml:space="preserve">  If an Early Termination Date has been designated, the Non-Defaulting Party will calculate its Gains, Losses and Costs resulting from such termination in accordance with the following: (i) "</w:t>
      </w:r>
      <w:r>
        <w:rPr>
          <w:sz w:val="16"/>
          <w:u w:val="single"/>
        </w:rPr>
        <w:t>Gains</w:t>
      </w:r>
      <w:r>
        <w:rPr>
          <w:sz w:val="16"/>
        </w:rPr>
        <w:t>" will mean an amount equal to the net present value of the economic benefit (excluding Costs), if any, resulting from the termination of the Non-Defaulting Party's obligations under all Transactions, determined by comparing (A) the value of the remaining energy to be delivered under each Transaction (based on the Anticipated Usage for the remainder of the applicable Transaction Term and regardless of whether such energy is supplied by EESI or the applicable Utility) at the EESI Energy Price(s) under each such Transaction had it not been terminated (the "</w:t>
      </w:r>
      <w:r>
        <w:rPr>
          <w:sz w:val="16"/>
          <w:u w:val="single"/>
        </w:rPr>
        <w:t>Contract Value</w:t>
      </w:r>
      <w:r>
        <w:rPr>
          <w:sz w:val="16"/>
        </w:rPr>
        <w:t>") to (B) the same quantities of energy at the relevant market prices for the remaining Transaction Term (the "</w:t>
      </w:r>
      <w:r>
        <w:rPr>
          <w:sz w:val="16"/>
          <w:u w:val="single"/>
        </w:rPr>
        <w:t>Market Value</w:t>
      </w:r>
      <w:r>
        <w:rPr>
          <w:sz w:val="16"/>
        </w:rPr>
        <w:t>"); (ii) "</w:t>
      </w:r>
      <w:r>
        <w:rPr>
          <w:sz w:val="16"/>
          <w:u w:val="single"/>
        </w:rPr>
        <w:t>Losses</w:t>
      </w:r>
      <w:r>
        <w:rPr>
          <w:sz w:val="16"/>
        </w:rPr>
        <w:t>" will mean an amount equal to the net present value of the economic loss (including Costs), if any, to the Non-Defaulting Party resulting from the termination of its obligations with respect to each Transaction, determined by comparing the Contract Value to the Market Value; and (iii) "</w:t>
      </w:r>
      <w:r>
        <w:rPr>
          <w:sz w:val="16"/>
          <w:u w:val="single"/>
        </w:rPr>
        <w:t>Costs</w:t>
      </w:r>
      <w:r>
        <w:rPr>
          <w:sz w:val="16"/>
        </w:rPr>
        <w:t>" will mean brokerage fees, commissions and other similar transaction costs and expenses reasonably incurred by the Non-Defaulting Party either in terminating any arrangement pursuant to which it has hedged its obligations or entering into new arrangements which replace each Transaction, and attorneys' fees, if any, incurred in connection with enforcing its rights under this Agreement.  An annual</w:t>
      </w:r>
      <w:del w:id="234" w:author="EES EMPLOYEE" w:date="2001-06-07T08:30:00Z">
        <w:r>
          <w:rPr>
            <w:sz w:val="16"/>
          </w:rPr>
          <w:delText>discount rate of</w:delText>
        </w:r>
      </w:del>
      <w:r>
        <w:rPr>
          <w:sz w:val="16"/>
        </w:rPr>
        <w:t xml:space="preserve"> [__]% over the then current rate [yield] on the [30 year] U.S. Treasury </w:t>
      </w:r>
      <w:del w:id="235" w:author="EES EMPLOYEE" w:date="2001-06-07T08:30:00Z">
        <w:r>
          <w:rPr>
            <w:sz w:val="16"/>
          </w:rPr>
          <w:delText>bond will</w:delText>
        </w:r>
      </w:del>
      <w:ins w:id="236" w:author="EES EMPLOYEE" w:date="2001-06-07T08:30:00Z">
        <w:r>
          <w:rPr>
            <w:sz w:val="16"/>
          </w:rPr>
          <w:t>bond.will</w:t>
        </w:r>
      </w:ins>
      <w:r>
        <w:rPr>
          <w:sz w:val="16"/>
        </w:rPr>
        <w:t xml:space="preserve"> be used to calculate </w:t>
      </w:r>
      <w:del w:id="237" w:author="EES EMPLOYEE" w:date="2001-06-07T08:30:00Z">
        <w:r>
          <w:rPr>
            <w:sz w:val="16"/>
          </w:rPr>
          <w:delText>any net present value</w:delText>
        </w:r>
      </w:del>
      <w:del w:id="238" w:author="EES EMPLOYEE" w:date="2001-06-07T08:30:00Z">
        <w:r>
          <w:rPr>
            <w:sz w:val="16"/>
            <w:highlight w:val="yellow"/>
          </w:rPr>
          <w:delText>.</w:delText>
        </w:r>
      </w:del>
      <w:ins w:id="239" w:author="EES EMPLOYEE" w:date="2001-06-07T08:30:00Z">
        <w:r>
          <w:rPr>
            <w:sz w:val="16"/>
          </w:rPr>
          <w:t>present value under this provision.</w:t>
        </w:r>
      </w:ins>
      <w:r>
        <w:rPr>
          <w:sz w:val="16"/>
        </w:rPr>
        <w:t xml:space="preserve">  The Non-Defaulting Party will aggregate all of its Gains, Losses and Costs into a single amount by: (i) netting out (A) all amounts that are due to the Defaulting Party, plus, at the option of the Non-Defaulting Party, any cash or other form of security then available to the Non-Defaulting Party, plus any or all other amounts due to the Defaulting Party under this Agreement against (B) all amounts that are due to the Non-Defaulting Party, plus any or all other amounts due to the Non-Defaulting Party under this Agreement, so that all such amounts shall be netted out to a single liquidated amount (the "</w:t>
      </w:r>
      <w:r>
        <w:rPr>
          <w:sz w:val="16"/>
          <w:u w:val="single"/>
        </w:rPr>
        <w:t>Early Termination</w:t>
      </w:r>
      <w:del w:id="240" w:author="EES EMPLOYEE" w:date="2001-06-07T08:30:00Z">
        <w:r>
          <w:rPr>
            <w:sz w:val="16"/>
            <w:highlight w:val="yellow"/>
            <w:u w:val="single"/>
          </w:rPr>
          <w:delText>Payment</w:delText>
        </w:r>
      </w:del>
      <w:del w:id="241" w:author="EES EMPLOYEE" w:date="2001-06-07T08:30:00Z">
        <w:r>
          <w:rPr>
            <w:sz w:val="16"/>
            <w:highlight w:val="yellow"/>
          </w:rPr>
          <w:delText>") payable by</w:delText>
        </w:r>
      </w:del>
      <w:r>
        <w:rPr>
          <w:sz w:val="16"/>
          <w:u w:val="single"/>
        </w:rPr>
        <w:t xml:space="preserve"> </w:t>
      </w:r>
      <w:del w:id="242" w:author="EES EMPLOYEE" w:date="2001-06-07T08:30:00Z">
        <w:r>
          <w:rPr>
            <w:sz w:val="16"/>
            <w:highlight w:val="yellow"/>
          </w:rPr>
          <w:delText>one Party to the other.</w:delText>
        </w:r>
      </w:del>
      <w:ins w:id="243" w:author="EES EMPLOYEE" w:date="2001-06-07T08:30:00Z">
        <w:r>
          <w:rPr>
            <w:sz w:val="16"/>
            <w:u w:val="single"/>
          </w:rPr>
          <w:t>Payment</w:t>
        </w:r>
      </w:ins>
      <w:ins w:id="244" w:author="EES EMPLOYEE" w:date="2001-06-07T08:30:00Z">
        <w:r>
          <w:rPr>
            <w:sz w:val="16"/>
          </w:rPr>
          <w:t>").</w:t>
        </w:r>
      </w:ins>
      <w:r>
        <w:rPr>
          <w:sz w:val="16"/>
        </w:rPr>
        <w:t xml:space="preserve">  If such calculation results in a net Loss to the Non-Defaulting Party, the Defaulting Party shall owe that amount to the Non-Defaulting Party, and if such calculation results in a net Gain to the Non-Defaulting Party, </w:t>
      </w:r>
      <w:del w:id="245" w:author="EES EMPLOYEE" w:date="2001-06-07T08:30:00Z">
        <w:r>
          <w:rPr>
            <w:sz w:val="16"/>
            <w:highlight w:val="yellow"/>
          </w:rPr>
          <w:delText>the Non-Defaulting Party shall owe that amount to the Defaulting Party. [SHOULD THERE BE INTEREST ON THE ETP?]</w:delText>
        </w:r>
      </w:del>
      <w:ins w:id="246" w:author="EES EMPLOYEE" w:date="2001-06-07T08:30:00Z">
        <w:r>
          <w:rPr>
            <w:sz w:val="16"/>
          </w:rPr>
          <w:t xml:space="preserve">no payment shall be owed by either Party.  Each Party has the obligation to mitigate the damages it may sustain as result of an Event of Default on the part of the other Party hereunder. </w:t>
        </w:r>
      </w:ins>
    </w:p>
    <w:p>
      <w:pPr>
        <w:pStyle w:val="Normal"/>
        <w:widowControl w:val="false"/>
        <w:spacing w:before="120" w:after="0"/>
        <w:jc w:val="both"/>
        <w:rPr/>
      </w:pPr>
      <w:r>
        <w:rPr>
          <w:b/>
          <w:sz w:val="16"/>
        </w:rPr>
        <w:tab/>
        <w:t>3.4</w:t>
        <w:tab/>
      </w:r>
      <w:r>
        <w:rPr>
          <w:b/>
          <w:sz w:val="16"/>
          <w:u w:val="single"/>
        </w:rPr>
        <w:t>Market Value Determination</w:t>
      </w:r>
      <w:r>
        <w:rPr>
          <w:b/>
          <w:sz w:val="16"/>
        </w:rPr>
        <w:t xml:space="preserve">.  </w:t>
      </w:r>
      <w:r>
        <w:rPr>
          <w:sz w:val="16"/>
        </w:rPr>
        <w:t>To determine "</w:t>
      </w:r>
      <w:r>
        <w:rPr>
          <w:sz w:val="16"/>
          <w:u w:val="single"/>
        </w:rPr>
        <w:t>Market Value</w:t>
      </w:r>
      <w:r>
        <w:rPr>
          <w:sz w:val="16"/>
        </w:rPr>
        <w:t xml:space="preserve">," the Non-Defaulting Party may consider, among other things, settlement prices of applicable NYMEX power futures contracts, quotations from leading dealers in energy swap contracts and other bona fide third party offers (including any tariff rate available for a return to Utility service), all adjusted for the length of the remaining Transaction Term and differences in transmission costs and volume.  An adjustment will also be made, if appropriate for comparison purposes, such that the price contained in any applicable replacement transaction or other determination reflects the Accounts' load factors.  A Party will not be required to enter into any replacement transaction in order to determine an Early Termination Payment.  </w:t>
      </w:r>
    </w:p>
    <w:p>
      <w:pPr>
        <w:pStyle w:val="Normal"/>
        <w:widowControl w:val="false"/>
        <w:spacing w:before="120" w:after="0"/>
        <w:jc w:val="both"/>
        <w:rPr>
          <w:b/>
          <w:sz w:val="16"/>
        </w:rPr>
      </w:pPr>
      <w:r>
        <w:rPr>
          <w:b/>
          <w:sz w:val="16"/>
        </w:rPr>
        <w:tab/>
        <w:t>3.5</w:t>
        <w:tab/>
      </w:r>
      <w:r>
        <w:rPr>
          <w:b/>
          <w:sz w:val="16"/>
          <w:u w:val="single"/>
        </w:rPr>
        <w:t>Notice and Payment</w:t>
      </w:r>
      <w:r>
        <w:rPr>
          <w:b/>
          <w:sz w:val="16"/>
        </w:rPr>
        <w:t xml:space="preserve">.  </w:t>
      </w:r>
      <w:r>
        <w:rPr>
          <w:sz w:val="16"/>
        </w:rPr>
        <w:t>As soon as practicable after an Early Termination Date, notice shall be given by the Non-Defaulting Party to the Defaulting Party of the amount of the Early Termination Payment</w:t>
      </w:r>
      <w:del w:id="247" w:author="EES EMPLOYEE" w:date="2001-06-07T08:30:00Z">
        <w:r>
          <w:rPr>
            <w:sz w:val="16"/>
          </w:rPr>
          <w:delText xml:space="preserve"> and whether the Early Termination Payment is due to or due from the Non-Defaulting Party</w:delText>
        </w:r>
      </w:del>
      <w:r>
        <w:rPr>
          <w:sz w:val="16"/>
        </w:rPr>
        <w:t xml:space="preserve">.  The notice shall include a written statement explaining in reasonable detail the calculation of such amount.  Subject to </w:t>
      </w:r>
      <w:r>
        <w:rPr>
          <w:sz w:val="16"/>
          <w:u w:val="single"/>
        </w:rPr>
        <w:t>Section 3.6</w:t>
      </w:r>
      <w:r>
        <w:rPr>
          <w:sz w:val="16"/>
        </w:rPr>
        <w:t xml:space="preserve">, the Early Termination Payment shall be made by the </w:t>
      </w:r>
      <w:ins w:id="248" w:author="EES EMPLOYEE" w:date="2001-06-07T08:30:00Z">
        <w:r>
          <w:rPr>
            <w:sz w:val="16"/>
          </w:rPr>
          <w:t xml:space="preserve">Defaulting </w:t>
        </w:r>
      </w:ins>
      <w:r>
        <w:rPr>
          <w:sz w:val="16"/>
        </w:rPr>
        <w:t xml:space="preserve">Party </w:t>
      </w:r>
      <w:del w:id="249" w:author="EES EMPLOYEE" w:date="2001-06-07T08:30:00Z">
        <w:r>
          <w:rPr>
            <w:sz w:val="16"/>
          </w:rPr>
          <w:delText>that owes it</w:delText>
        </w:r>
      </w:del>
      <w:ins w:id="250" w:author="EES EMPLOYEE" w:date="2001-06-07T08:30:00Z">
        <w:r>
          <w:rPr>
            <w:sz w:val="16"/>
          </w:rPr>
          <w:t>to the Non-Defaulting Party</w:t>
        </w:r>
      </w:ins>
      <w:r>
        <w:rPr>
          <w:sz w:val="16"/>
        </w:rPr>
        <w:t xml:space="preserve"> within two (2) Business Days after such notice is effective.  </w:t>
      </w:r>
      <w:ins w:id="251" w:author="EES EMPLOYEE" w:date="2001-06-07T08:30:00Z">
        <w:r>
          <w:rPr>
            <w:sz w:val="16"/>
          </w:rPr>
          <w:t>Early Termination Payments not paid as and when due shall accrue interest at the Interest Rate from such date until the date paid.</w:t>
        </w:r>
      </w:ins>
    </w:p>
    <w:p>
      <w:pPr>
        <w:pStyle w:val="Outline2"/>
        <w:widowControl w:val="false"/>
        <w:spacing w:before="120" w:after="0"/>
        <w:jc w:val="both"/>
        <w:rPr>
          <w:sz w:val="16"/>
        </w:rPr>
      </w:pPr>
      <w:r>
        <w:rPr>
          <w:b/>
          <w:sz w:val="16"/>
        </w:rPr>
        <w:tab/>
      </w:r>
      <w:del w:id="252" w:author="EES EMPLOYEE" w:date="2001-06-07T08:30:00Z">
        <w:r>
          <w:rPr>
            <w:b/>
            <w:sz w:val="16"/>
            <w:highlight w:val="yellow"/>
          </w:rPr>
          <w:delText>[3.6</w:delText>
          <w:tab/>
        </w:r>
      </w:del>
      <w:del w:id="253" w:author="EES EMPLOYEE" w:date="2001-06-07T08:30:00Z">
        <w:r>
          <w:rPr>
            <w:b/>
            <w:sz w:val="16"/>
            <w:highlight w:val="yellow"/>
            <w:u w:val="single"/>
          </w:rPr>
          <w:delText>Setoff</w:delText>
        </w:r>
      </w:del>
      <w:del w:id="254" w:author="EES EMPLOYEE" w:date="2001-06-07T08:30:00Z">
        <w:r>
          <w:rPr>
            <w:b/>
            <w:sz w:val="16"/>
            <w:highlight w:val="yellow"/>
          </w:rPr>
          <w:delText>.</w:delText>
        </w:r>
      </w:del>
      <w:ins w:id="255" w:author="EES EMPLOYEE" w:date="2001-06-07T08:30:00Z">
        <w:r>
          <w:rPr>
            <w:b/>
            <w:sz w:val="16"/>
          </w:rPr>
          <w:t>3.6</w:t>
          <w:tab/>
        </w:r>
      </w:ins>
      <w:ins w:id="256" w:author="EES EMPLOYEE" w:date="2001-06-07T08:30:00Z">
        <w:r>
          <w:rPr>
            <w:b/>
            <w:sz w:val="16"/>
            <w:u w:val="single"/>
          </w:rPr>
          <w:t>Setoff</w:t>
        </w:r>
      </w:ins>
      <w:ins w:id="257" w:author="EES EMPLOYEE" w:date="2001-06-07T08:30:00Z">
        <w:r>
          <w:rPr>
            <w:b/>
            <w:sz w:val="16"/>
          </w:rPr>
          <w:t xml:space="preserve">. </w:t>
        </w:r>
      </w:ins>
      <w:r>
        <w:rPr>
          <w:sz w:val="16"/>
        </w:rPr>
        <w:t xml:space="preserve">  Upon the occurrence of an Early Termination Date, the Non-Defaulting Party may setoff, against any amounts owed or accrued and payable to the Defaulting Party by the Non-Defaulting Party or any of its Affiliates under this Agreement or under any other agreement(s), instrument(s) or undertaking(s), any amounts owed or accrued and payable by the Defaulting Party to the Non-Defaulting Party or any of its Affiliates under this Agreement or under any other agreement(s), instrument(s) or undertaking(s).  The obligations of the Parties under this Agreement in respect of such amounts shall be deemed satisfied and discharged to the extent of any such setoff.  The Non-Defaulting Party will give the Defaulting Party notice of any setoff effected under this section as soon as practicable after the setoff is effected provided that failure to give such notice shall not affect the validity of the setoff.  If an obligation is unascertained, the Non-Defaulting Party may in good faith estimate that obligation and set-off in respect of the estimate, subject to the relevant Party accounting to the other when the obligation is ascertained.  Nothing in this </w:t>
      </w:r>
      <w:r>
        <w:rPr>
          <w:sz w:val="16"/>
          <w:u w:val="single"/>
        </w:rPr>
        <w:t>Section 3.6</w:t>
      </w:r>
      <w:r>
        <w:rPr>
          <w:sz w:val="16"/>
        </w:rPr>
        <w:t xml:space="preserve"> shall be effective to create a charge or other security interest.  This setoff provision shall be without prejudice and in addition to any right of setoff, combination of accounts, lien or other right to which any </w:t>
      </w:r>
      <w:del w:id="258" w:author="EES EMPLOYEE" w:date="2001-06-07T08:30:00Z">
        <w:r>
          <w:rPr>
            <w:sz w:val="16"/>
            <w:highlight w:val="yellow"/>
          </w:rPr>
          <w:delText>party</w:delText>
        </w:r>
      </w:del>
      <w:ins w:id="259" w:author="EES EMPLOYEE" w:date="2001-06-07T08:30:00Z">
        <w:r>
          <w:rPr>
            <w:sz w:val="16"/>
          </w:rPr>
          <w:t>Party</w:t>
        </w:r>
      </w:ins>
      <w:r>
        <w:rPr>
          <w:sz w:val="16"/>
        </w:rPr>
        <w:t xml:space="preserve"> is at any time otherwise entitled (whether by operation of </w:t>
      </w:r>
      <w:del w:id="260" w:author="EES EMPLOYEE" w:date="2001-06-07T08:30:00Z">
        <w:r>
          <w:rPr>
            <w:sz w:val="16"/>
            <w:highlight w:val="yellow"/>
          </w:rPr>
          <w:delText>law,</w:delText>
        </w:r>
      </w:del>
      <w:ins w:id="261" w:author="EES EMPLOYEE" w:date="2001-06-07T08:30:00Z">
        <w:r>
          <w:rPr>
            <w:sz w:val="16"/>
          </w:rPr>
          <w:t>Law,</w:t>
        </w:r>
      </w:ins>
      <w:r>
        <w:rPr>
          <w:sz w:val="16"/>
        </w:rPr>
        <w:t xml:space="preserve"> contract or otherwise).  Notwithstanding any provision to the contrary contained in this Agreement, the Non-Defaulting Party shall not be required to pay to the Defaulting Party any amount under </w:t>
      </w:r>
      <w:r>
        <w:rPr>
          <w:sz w:val="16"/>
          <w:u w:val="single"/>
        </w:rPr>
        <w:t>Section 3.5</w:t>
      </w:r>
      <w:r>
        <w:rPr>
          <w:sz w:val="16"/>
        </w:rPr>
        <w:t xml:space="preserve">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under any other agreement(s), instrument(s) or undertaking(s), have been fully and finally performed.</w:t>
      </w:r>
      <w:del w:id="262" w:author="EES EMPLOYEE" w:date="2001-06-07T08:30:00Z">
        <w:r>
          <w:rPr>
            <w:sz w:val="16"/>
            <w:highlight w:val="yellow"/>
          </w:rPr>
          <w:delText>]</w:delText>
        </w:r>
      </w:del>
    </w:p>
    <w:p>
      <w:pPr>
        <w:pStyle w:val="Outline2"/>
        <w:widowControl w:val="false"/>
        <w:spacing w:before="120" w:after="0"/>
        <w:ind w:firstLine="720" w:end="0"/>
        <w:jc w:val="both"/>
        <w:rPr>
          <w:b/>
          <w:sz w:val="16"/>
        </w:rPr>
      </w:pPr>
      <w:del w:id="263" w:author="EES EMPLOYEE" w:date="2001-06-07T08:30:00Z">
        <w:r>
          <w:rPr>
            <w:b/>
            <w:sz w:val="16"/>
            <w:highlight w:val="yellow"/>
          </w:rPr>
          <w:delText>3.7</w:delText>
          <w:tab/>
        </w:r>
      </w:del>
      <w:del w:id="264" w:author="EES EMPLOYEE" w:date="2001-06-07T08:30:00Z">
        <w:r>
          <w:rPr>
            <w:b/>
            <w:sz w:val="16"/>
            <w:highlight w:val="yellow"/>
            <w:u w:val="single"/>
          </w:rPr>
          <w:delText>Collateral Request</w:delText>
        </w:r>
      </w:del>
      <w:del w:id="265" w:author="EES EMPLOYEE" w:date="2001-06-07T08:30:00Z">
        <w:r>
          <w:rPr>
            <w:sz w:val="16"/>
            <w:highlight w:val="yellow"/>
          </w:rPr>
          <w:delText>.  [Should either of us during a Transaction Term become reasonably insecure about the other Party's creditworthiness or ability to perform its obligations hereunder, such Party may request that the other Party provide (or extend or increase, if such collateral has already been provided) collateral in a form reasonably acceptable to the requesting Party sufficient to secure such Party's obligations hereunder, forms of such collateral to include, without limitation, a cash deposit, letter of credit or parent guaranty.]</w:delText>
        </w:r>
      </w:del>
      <w:ins w:id="266" w:author="EES EMPLOYEE" w:date="2001-06-07T08:30:00Z">
        <w:r>
          <w:rPr>
            <w:b/>
            <w:sz w:val="16"/>
          </w:rPr>
          <w:t>3.7</w:t>
          <w:tab/>
        </w:r>
      </w:ins>
      <w:ins w:id="267" w:author="EES EMPLOYEE" w:date="2001-06-07T08:30:00Z">
        <w:r>
          <w:rPr>
            <w:b/>
            <w:sz w:val="16"/>
            <w:u w:val="single"/>
          </w:rPr>
          <w:t>Security</w:t>
        </w:r>
      </w:ins>
      <w:ins w:id="268" w:author="EES EMPLOYEE" w:date="2001-06-07T08:30:00Z">
        <w:r>
          <w:rPr>
            <w:sz w:val="16"/>
          </w:rPr>
          <w:t xml:space="preserve">. </w:t>
        </w:r>
      </w:ins>
      <w:r>
        <w:rPr>
          <w:sz w:val="16"/>
        </w:rPr>
        <w:t xml:space="preserve">  To secure its obligations under this Agreement and to the extent either or both Parties deliver collateral hereunder, each Party (a "</w:t>
      </w:r>
      <w:r>
        <w:rPr>
          <w:sz w:val="16"/>
          <w:u w:val="single"/>
        </w:rPr>
        <w:t>Pledgor</w:t>
      </w:r>
      <w:r>
        <w:rPr>
          <w:sz w:val="16"/>
        </w:rPr>
        <w:t>") hereby grants to the other Party (the "</w:t>
      </w:r>
      <w:r>
        <w:rPr>
          <w:sz w:val="16"/>
          <w:u w:val="single"/>
        </w:rPr>
        <w:t>Secured Party</w:t>
      </w:r>
      <w:r>
        <w:rPr>
          <w:sz w:val="16"/>
        </w:rPr>
        <w:t xml:space="preserve">") a present and continuing security interest in and lien on (and right of setoff against), and assignment of, all collateral and any and all proceeds resulting therefrom or from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at any time after the occurrence and during the continuation of an Event of Default or an Early Termination Date, the Non-Defaulting Party may do any one or more of the following: (i) exercise any of the rights and remedies of a </w:t>
      </w:r>
      <w:del w:id="269" w:author="EES EMPLOYEE" w:date="2001-06-07T08:30:00Z">
        <w:r>
          <w:rPr>
            <w:sz w:val="16"/>
            <w:highlight w:val="yellow"/>
          </w:rPr>
          <w:delText>Secured Party</w:delText>
        </w:r>
      </w:del>
      <w:ins w:id="270" w:author="EES EMPLOYEE" w:date="2001-06-07T08:30:00Z">
        <w:r>
          <w:rPr>
            <w:sz w:val="16"/>
          </w:rPr>
          <w:t>secured party</w:t>
        </w:r>
      </w:ins>
      <w:r>
        <w:rPr>
          <w:sz w:val="16"/>
        </w:rPr>
        <w:t xml:space="preserve"> with respect to all collateral,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collateral then held by or for the benefit of the Non-Defaulting Party free from any claim or right of any nature whatsoever of the Defaulting Party, including any equity or right of purchase or redemption by the Defaulting Party</w:t>
      </w:r>
      <w:del w:id="271" w:author="EES EMPLOYEE" w:date="2001-06-07T08:30:00Z">
        <w:r>
          <w:rPr>
            <w:sz w:val="16"/>
            <w:highlight w:val="yellow"/>
          </w:rPr>
          <w:delText xml:space="preserve"> </w:delText>
        </w:r>
      </w:del>
      <w:r>
        <w:rPr>
          <w:sz w:val="16"/>
        </w:rPr>
        <w:t xml:space="preserve">.  The Secured Party will apply the proceeds of the collateral realized upon the exercise of any such rights or remedies to reduce the Pledgor's obligations under this Agreement (the Pledgor remaining liable for any amounts owing to the Secured Party after such application), subject to the Secured Party's obligation to return any surplus proceeds remaining after such obligations are satisfied in </w:t>
      </w:r>
      <w:del w:id="272" w:author="EES EMPLOYEE" w:date="2001-06-07T08:30:00Z">
        <w:r>
          <w:rPr>
            <w:sz w:val="16"/>
            <w:highlight w:val="yellow"/>
          </w:rPr>
          <w:delText>full.]</w:delText>
        </w:r>
      </w:del>
      <w:del w:id="273" w:author="EES EMPLOYEE" w:date="2001-06-07T08:30:00Z">
        <w:r>
          <w:rPr>
            <w:sz w:val="16"/>
          </w:rPr>
          <w:delText xml:space="preserve"> [IS THE FIRST SENTENCE NEEDED IF WE HAVE OTHER CREDIT PROVISIONS?]</w:delText>
        </w:r>
      </w:del>
      <w:ins w:id="274" w:author="EES EMPLOYEE" w:date="2001-06-07T08:30:00Z">
        <w:r>
          <w:rPr>
            <w:sz w:val="16"/>
          </w:rPr>
          <w:t xml:space="preserve">full. </w:t>
        </w:r>
      </w:ins>
    </w:p>
    <w:p>
      <w:pPr>
        <w:pStyle w:val="Outline2"/>
        <w:widowControl w:val="false"/>
        <w:spacing w:before="120" w:after="0"/>
        <w:jc w:val="both"/>
        <w:rPr/>
      </w:pPr>
      <w:r>
        <w:rPr>
          <w:b/>
          <w:sz w:val="16"/>
        </w:rPr>
        <w:tab/>
        <w:t>3.8</w:t>
        <w:tab/>
      </w:r>
      <w:r>
        <w:rPr>
          <w:b/>
          <w:sz w:val="16"/>
          <w:u w:val="single"/>
        </w:rPr>
        <w:t>Forward Contract</w:t>
      </w:r>
      <w:r>
        <w:rPr>
          <w:sz w:val="16"/>
        </w:rPr>
        <w:t>.</w:t>
      </w:r>
      <w:r>
        <w:rPr>
          <w:b/>
          <w:sz w:val="16"/>
        </w:rPr>
        <w:t xml:space="preserve">  </w:t>
      </w:r>
      <w:r>
        <w:rPr>
          <w:sz w:val="16"/>
        </w:rPr>
        <w:t xml:space="preserve">Without limiting the applicability of any other provision of the U.S. Bankruptcy Code as amended (the </w:t>
      </w:r>
      <w:del w:id="275" w:author="EES EMPLOYEE" w:date="2001-06-07T08:30:00Z">
        <w:r>
          <w:rPr>
            <w:sz w:val="16"/>
          </w:rPr>
          <w:delText>“</w:delText>
        </w:r>
      </w:del>
      <w:del w:id="276" w:author="EES EMPLOYEE" w:date="2001-06-07T08:30:00Z">
        <w:r>
          <w:rPr>
            <w:sz w:val="16"/>
            <w:u w:val="single"/>
          </w:rPr>
          <w:delText>Bankruptcy Code</w:delText>
        </w:r>
      </w:del>
      <w:del w:id="277" w:author="EES EMPLOYEE" w:date="2001-06-07T08:30:00Z">
        <w:r>
          <w:rPr>
            <w:sz w:val="16"/>
          </w:rPr>
          <w:delText>”),</w:delText>
        </w:r>
      </w:del>
      <w:ins w:id="278" w:author="EES EMPLOYEE" w:date="2001-06-07T08:30:00Z">
        <w:r>
          <w:rPr>
            <w:sz w:val="16"/>
          </w:rPr>
          <w:t>"</w:t>
        </w:r>
      </w:ins>
      <w:ins w:id="279" w:author="EES EMPLOYEE" w:date="2001-06-07T08:30:00Z">
        <w:r>
          <w:rPr>
            <w:sz w:val="16"/>
            <w:u w:val="single"/>
          </w:rPr>
          <w:t>Bankruptcy Code</w:t>
        </w:r>
      </w:ins>
      <w:ins w:id="280" w:author="EES EMPLOYEE" w:date="2001-06-07T08:30:00Z">
        <w:r>
          <w:rPr>
            <w:sz w:val="16"/>
          </w:rPr>
          <w:t>"),</w:t>
        </w:r>
      </w:ins>
      <w:r>
        <w:rPr>
          <w:sz w:val="16"/>
        </w:rPr>
        <w:t xml:space="preserve"> the Parties acknowledge and agree that this Agreement  will constitute a </w:t>
      </w:r>
      <w:del w:id="281" w:author="EES EMPLOYEE" w:date="2001-06-07T08:30:00Z">
        <w:r>
          <w:rPr>
            <w:sz w:val="16"/>
          </w:rPr>
          <w:delText>“forward contract”</w:delText>
        </w:r>
      </w:del>
      <w:ins w:id="282" w:author="EES EMPLOYEE" w:date="2001-06-07T08:30:00Z">
        <w:r>
          <w:rPr>
            <w:sz w:val="16"/>
          </w:rPr>
          <w:t>"forward contract"</w:t>
        </w:r>
      </w:ins>
      <w:r>
        <w:rPr>
          <w:sz w:val="16"/>
        </w:rPr>
        <w:t xml:space="preserve"> as defined in Section 101(25) of the Bankruptcy Code, that the rights of the Parties under the termination provisions of this Agreement will constitute contractual rights to liquidate Transactions, that any payment related hereto will constitute a </w:t>
      </w:r>
      <w:del w:id="283" w:author="EES EMPLOYEE" w:date="2001-06-07T08:30:00Z">
        <w:r>
          <w:rPr>
            <w:sz w:val="16"/>
          </w:rPr>
          <w:delText>“settlement payment”</w:delText>
        </w:r>
      </w:del>
      <w:ins w:id="284" w:author="EES EMPLOYEE" w:date="2001-06-07T08:30:00Z">
        <w:r>
          <w:rPr>
            <w:sz w:val="16"/>
          </w:rPr>
          <w:t>"settlement payment"</w:t>
        </w:r>
      </w:ins>
      <w:r>
        <w:rPr>
          <w:sz w:val="16"/>
        </w:rPr>
        <w:t xml:space="preserve"> as defined in Section 101 (51A) of the Bankruptcy Code, and that the Parties are entitled to the rights under, and protections afforded by, Sections 362, 546, 556, and 560 of the Bankruptcy Code.</w:t>
      </w:r>
    </w:p>
    <w:p>
      <w:pPr>
        <w:pStyle w:val="Outline2"/>
        <w:widowControl w:val="false"/>
        <w:spacing w:before="120" w:after="0"/>
        <w:jc w:val="both"/>
        <w:rPr/>
      </w:pPr>
      <w:r>
        <w:rPr>
          <w:b/>
          <w:sz w:val="16"/>
        </w:rPr>
        <w:tab/>
        <w:t>3.9</w:t>
        <w:tab/>
      </w:r>
      <w:r>
        <w:rPr>
          <w:b/>
          <w:sz w:val="16"/>
          <w:u w:val="single"/>
        </w:rPr>
        <w:t>Change in Law</w:t>
      </w:r>
      <w:r>
        <w:rPr>
          <w:sz w:val="16"/>
        </w:rPr>
        <w:t xml:space="preserve">.  If </w:t>
      </w:r>
      <w:del w:id="285" w:author="EES EMPLOYEE" w:date="2001-06-07T08:30:00Z">
        <w:r>
          <w:rPr>
            <w:sz w:val="16"/>
          </w:rPr>
          <w:delText>a Change in Law occurs</w:delText>
        </w:r>
      </w:del>
      <w:ins w:id="286" w:author="EES EMPLOYEE" w:date="2001-06-07T08:30:00Z">
        <w:r>
          <w:rPr>
            <w:sz w:val="16"/>
          </w:rPr>
          <w:t>applicable Law or Rules are amended, modified, nullified, suspended, repealed, found unconstitutional or unlawful, or changed or affected in any respect by any Law or Rule of any Governmental Authority after the Effective Date (a “</w:t>
        </w:r>
      </w:ins>
      <w:ins w:id="287" w:author="EES EMPLOYEE" w:date="2001-06-07T08:30:00Z">
        <w:r>
          <w:rPr>
            <w:sz w:val="16"/>
            <w:u w:val="single"/>
          </w:rPr>
          <w:t>Change in Law</w:t>
        </w:r>
      </w:ins>
      <w:ins w:id="288" w:author="EES EMPLOYEE" w:date="2001-06-07T08:30:00Z">
        <w:r>
          <w:rPr>
            <w:sz w:val="16"/>
          </w:rPr>
          <w:t>”),</w:t>
        </w:r>
      </w:ins>
      <w:r>
        <w:rPr>
          <w:sz w:val="16"/>
        </w:rPr>
        <w:t xml:space="preserve"> and such event (i) has, or would be reasonably likely to have, a material adverse effect upon our ability to perform our obligations under one or more Transactions and/or this </w:t>
      </w:r>
      <w:ins w:id="289" w:author="EES EMPLOYEE" w:date="2001-06-07T08:30:00Z">
        <w:r>
          <w:rPr>
            <w:sz w:val="16"/>
          </w:rPr>
          <w:t xml:space="preserve">Agreement as a whole, </w:t>
        </w:r>
      </w:ins>
      <w:del w:id="290" w:author="EES EMPLOYEE" w:date="2001-06-07T08:30:00Z">
        <w:r>
          <w:rPr>
            <w:sz w:val="16"/>
          </w:rPr>
          <w:delText xml:space="preserve">Agreement, or realize the economic benefits of this Agreement </w:delText>
        </w:r>
      </w:del>
      <w:del w:id="291" w:author="EES EMPLOYEE" w:date="2001-06-07T08:30:00Z">
        <w:r>
          <w:rPr>
            <w:sz w:val="16"/>
            <w:highlight w:val="yellow"/>
          </w:rPr>
          <w:delText>[or has altered, or would be reasonably likely to alter, the basic legal and/or economic</w:delText>
        </w:r>
      </w:del>
      <w:ins w:id="292" w:author="EES EMPLOYEE" w:date="2001-06-07T08:30:00Z">
        <w:r>
          <w:rPr>
            <w:sz w:val="16"/>
          </w:rPr>
          <w:t>(ii) fundamentally alters one or more of the material economic or legal</w:t>
        </w:r>
      </w:ins>
      <w:r>
        <w:rPr>
          <w:sz w:val="16"/>
        </w:rPr>
        <w:t xml:space="preserve"> assumptions upon which we reasonably relied in entering into one or more Transactions and/or this </w:t>
      </w:r>
      <w:del w:id="293" w:author="EES EMPLOYEE" w:date="2001-06-07T08:30:00Z">
        <w:r>
          <w:rPr>
            <w:sz w:val="16"/>
            <w:highlight w:val="yellow"/>
          </w:rPr>
          <w:delText>Agreement]</w:delText>
        </w:r>
      </w:del>
      <w:del w:id="294" w:author="EES EMPLOYEE" w:date="2001-06-07T08:30:00Z">
        <w:r>
          <w:rPr>
            <w:sz w:val="16"/>
          </w:rPr>
          <w:delText>; (ii)</w:delText>
        </w:r>
      </w:del>
      <w:ins w:id="295" w:author="EES EMPLOYEE" w:date="2001-06-07T08:30:00Z">
        <w:r>
          <w:rPr>
            <w:sz w:val="16"/>
          </w:rPr>
          <w:t>Agreement; (iii)</w:t>
        </w:r>
      </w:ins>
      <w:r>
        <w:rPr>
          <w:sz w:val="16"/>
        </w:rPr>
        <w:t xml:space="preserve"> renders, or would be reasonably likely to render, the performance of our obligations under one or more Transactions or this Agreement illegal or unenforceable; </w:t>
      </w:r>
      <w:del w:id="296" w:author="EES EMPLOYEE" w:date="2001-06-07T08:30:00Z">
        <w:r>
          <w:rPr>
            <w:sz w:val="16"/>
          </w:rPr>
          <w:delText>(iii)</w:delText>
        </w:r>
      </w:del>
      <w:ins w:id="297" w:author="EES EMPLOYEE" w:date="2001-06-07T08:30:00Z">
        <w:r>
          <w:rPr>
            <w:sz w:val="16"/>
          </w:rPr>
          <w:t>(iv)</w:t>
        </w:r>
      </w:ins>
      <w:r>
        <w:rPr>
          <w:sz w:val="16"/>
        </w:rPr>
        <w:t xml:space="preserve"> prevents, or would be reasonably likely to prevent, the applicable Utility from processing or otherwise giving effect to "retail access" change of service requests from us, whether previously submitted or to be submitted in the future; or (</w:t>
      </w:r>
      <w:del w:id="298" w:author="EES EMPLOYEE" w:date="2001-06-07T08:30:00Z">
        <w:r>
          <w:rPr>
            <w:sz w:val="16"/>
          </w:rPr>
          <w:delText>i</w:delText>
        </w:r>
      </w:del>
      <w:r>
        <w:rPr>
          <w:sz w:val="16"/>
        </w:rPr>
        <w:t>v) subjects, or would be reasonably likely to subject, us or</w:t>
      </w:r>
      <w:del w:id="299" w:author="EES EMPLOYEE" w:date="2001-06-07T08:30:00Z">
        <w:r>
          <w:rPr>
            <w:sz w:val="16"/>
          </w:rPr>
          <w:delText>any of our</w:delText>
        </w:r>
      </w:del>
      <w:r>
        <w:rPr>
          <w:sz w:val="16"/>
        </w:rPr>
        <w:t xml:space="preserve"> </w:t>
      </w:r>
      <w:del w:id="300" w:author="EES EMPLOYEE" w:date="2001-06-07T08:30:00Z">
        <w:r>
          <w:rPr>
            <w:sz w:val="16"/>
          </w:rPr>
          <w:delText>Affiliates</w:delText>
        </w:r>
      </w:del>
      <w:ins w:id="301" w:author="EES EMPLOYEE" w:date="2001-06-07T08:30:00Z">
        <w:r>
          <w:rPr>
            <w:sz w:val="16"/>
          </w:rPr>
          <w:t>our Affiliate</w:t>
        </w:r>
      </w:ins>
      <w:r>
        <w:rPr>
          <w:sz w:val="16"/>
        </w:rPr>
        <w:t xml:space="preserve"> to regulation as a public utility, then we </w:t>
      </w:r>
      <w:ins w:id="302" w:author="EES EMPLOYEE" w:date="2001-06-07T08:30:00Z">
        <w:r>
          <w:rPr>
            <w:sz w:val="16"/>
          </w:rPr>
          <w:t xml:space="preserve">will provide you with written notice of such Change in Law and, no sooner than the date that is 30 days after such notice, we </w:t>
        </w:r>
      </w:ins>
      <w:r>
        <w:rPr>
          <w:sz w:val="16"/>
        </w:rPr>
        <w:t xml:space="preserve">may </w:t>
      </w:r>
      <w:ins w:id="303" w:author="EES EMPLOYEE" w:date="2001-06-07T08:30:00Z">
        <w:r>
          <w:rPr>
            <w:sz w:val="16"/>
          </w:rPr>
          <w:t xml:space="preserve">elect to </w:t>
        </w:r>
      </w:ins>
      <w:r>
        <w:rPr>
          <w:sz w:val="16"/>
        </w:rPr>
        <w:t xml:space="preserve">terminate each Transaction affected by such </w:t>
      </w:r>
      <w:del w:id="304" w:author="EES EMPLOYEE" w:date="2001-06-07T08:30:00Z">
        <w:r>
          <w:rPr>
            <w:sz w:val="16"/>
          </w:rPr>
          <w:delText>Change in Law</w:delText>
        </w:r>
      </w:del>
      <w:ins w:id="305" w:author="EES EMPLOYEE" w:date="2001-06-07T08:30:00Z">
        <w:r>
          <w:rPr>
            <w:sz w:val="16"/>
          </w:rPr>
          <w:t>change</w:t>
        </w:r>
      </w:ins>
      <w:r>
        <w:rPr>
          <w:sz w:val="16"/>
        </w:rPr>
        <w:t xml:space="preserve"> (but no other Transactions, unless such change affects this Agreement as a whole, in which case we may terminate all Transactions  and this </w:t>
      </w:r>
      <w:del w:id="306" w:author="EES EMPLOYEE" w:date="2001-06-07T08:30:00Z">
        <w:r>
          <w:rPr>
            <w:sz w:val="16"/>
          </w:rPr>
          <w:delText>Agreement) upon at least 30 days prior written notice to you.</w:delText>
        </w:r>
      </w:del>
      <w:ins w:id="307" w:author="EES EMPLOYEE" w:date="2001-06-07T08:30:00Z">
        <w:r>
          <w:rPr>
            <w:sz w:val="16"/>
          </w:rPr>
          <w:t>Agreement), such termination to be effective no sooner than 30 days after such election.</w:t>
        </w:r>
      </w:ins>
      <w:r>
        <w:rPr>
          <w:sz w:val="16"/>
        </w:rPr>
        <w:t xml:space="preserve">  In the case of a termination </w:t>
      </w:r>
      <w:del w:id="308" w:author="EES EMPLOYEE" w:date="2001-06-07T08:30:00Z">
        <w:r>
          <w:rPr>
            <w:sz w:val="16"/>
          </w:rPr>
          <w:delText>under this Section, such termination shall be without any obligation (whether payment or otherwise) or other liability of either Party to the other</w:delText>
        </w:r>
      </w:del>
      <w:ins w:id="309" w:author="EES EMPLOYEE" w:date="2001-06-07T08:30:00Z">
        <w:r>
          <w:rPr>
            <w:sz w:val="16"/>
          </w:rPr>
          <w:t xml:space="preserve">as result of a Change in Law, we will calculate our Early Termination Payment for the affected Transactions as set forth in </w:t>
        </w:r>
      </w:ins>
      <w:ins w:id="310" w:author="EES EMPLOYEE" w:date="2001-06-07T08:30:00Z">
        <w:r>
          <w:rPr>
            <w:sz w:val="16"/>
            <w:u w:val="single"/>
          </w:rPr>
          <w:t>Section 3.3</w:t>
        </w:r>
      </w:ins>
      <w:ins w:id="311" w:author="EES EMPLOYEE" w:date="2001-06-07T08:30:00Z">
        <w:r>
          <w:rPr>
            <w:sz w:val="16"/>
          </w:rPr>
          <w:t xml:space="preserve">.  If the amount so calculated is a net Loss, you will pay that amount to us, and if such amount is a net Gain, we will pay that amount to you, such payments to be made as set forth in </w:t>
        </w:r>
      </w:ins>
      <w:ins w:id="312" w:author="EES EMPLOYEE" w:date="2001-06-07T08:30:00Z">
        <w:r>
          <w:rPr>
            <w:sz w:val="16"/>
            <w:u w:val="single"/>
          </w:rPr>
          <w:t>Section 3.5</w:t>
        </w:r>
      </w:ins>
      <w:ins w:id="313" w:author="EES EMPLOYEE" w:date="2001-06-07T08:30:00Z">
        <w:r>
          <w:rPr>
            <w:sz w:val="16"/>
          </w:rPr>
          <w:t xml:space="preserve">.  </w:t>
        </w:r>
      </w:ins>
      <w:r>
        <w:rPr>
          <w:sz w:val="16"/>
        </w:rPr>
        <w:t xml:space="preserve"> </w:t>
      </w:r>
      <w:del w:id="314" w:author="EES EMPLOYEE" w:date="2001-06-07T08:30:00Z">
        <w:r>
          <w:rPr>
            <w:sz w:val="16"/>
          </w:rPr>
          <w:delText xml:space="preserve">Party, except for amounts accrued or otherwise due under on account of electric energy services and sales provided prior to the effective date of such termination.  </w:delText>
        </w:r>
      </w:del>
      <w:r>
        <w:rPr>
          <w:sz w:val="16"/>
        </w:rPr>
        <w:t xml:space="preserve">Any termination under this </w:t>
      </w:r>
      <w:del w:id="315" w:author="EES EMPLOYEE" w:date="2001-06-07T08:30:00Z">
        <w:r>
          <w:rPr>
            <w:sz w:val="16"/>
          </w:rPr>
          <w:delText>Section</w:delText>
        </w:r>
      </w:del>
      <w:ins w:id="316" w:author="EES EMPLOYEE" w:date="2001-06-07T08:30:00Z">
        <w:r>
          <w:rPr>
            <w:sz w:val="16"/>
          </w:rPr>
          <w:t>section</w:t>
        </w:r>
      </w:ins>
      <w:r>
        <w:rPr>
          <w:sz w:val="16"/>
        </w:rPr>
        <w:t xml:space="preserve"> will be effective at 24:00:00, Local Time, on the applicable Utility Transfer Date. </w:t>
      </w:r>
      <w:del w:id="317" w:author="EES EMPLOYEE" w:date="2001-06-07T08:30:00Z">
        <w:r>
          <w:rPr>
            <w:b/>
            <w:sz w:val="16"/>
            <w:highlight w:val="yellow"/>
          </w:rPr>
          <w:delText>[do we want termination payment here?]</w:delText>
        </w:r>
      </w:del>
      <w:r>
        <w:rPr>
          <w:sz w:val="16"/>
        </w:rPr>
        <w:t xml:space="preserve"> </w:t>
      </w:r>
    </w:p>
    <w:p>
      <w:pPr>
        <w:pStyle w:val="Outline2"/>
        <w:widowControl w:val="false"/>
        <w:jc w:val="both"/>
        <w:rPr>
          <w:b/>
          <w:sz w:val="8"/>
        </w:rPr>
      </w:pPr>
      <w:r>
        <w:rPr>
          <w:b/>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rPr/>
            </w:pPr>
            <w:r>
              <w:rPr>
                <w:b w:val="false"/>
                <w:sz w:val="16"/>
              </w:rPr>
              <w:tab/>
            </w:r>
            <w:r>
              <w:rPr>
                <w:rFonts w:cs="Times New Roman" w:ascii="Times New Roman" w:hAnsi="Times New Roman"/>
                <w:sz w:val="16"/>
              </w:rPr>
              <w:t>SECTION 4.  DEFINITIONS</w:t>
            </w:r>
          </w:p>
        </w:tc>
      </w:tr>
    </w:tbl>
    <w:p>
      <w:pPr>
        <w:pStyle w:val="Normal"/>
        <w:widowControl w:val="false"/>
        <w:jc w:val="both"/>
        <w:rPr>
          <w:b/>
          <w:color w:val="000000"/>
          <w:sz w:val="8"/>
        </w:rPr>
      </w:pPr>
      <w:r>
        <w:rPr>
          <w:b/>
          <w:color w:val="000000"/>
          <w:sz w:val="8"/>
        </w:rPr>
      </w:r>
    </w:p>
    <w:p>
      <w:pPr>
        <w:pStyle w:val="Normal"/>
        <w:widowControl w:val="false"/>
        <w:jc w:val="both"/>
        <w:rPr>
          <w:color w:val="000000"/>
          <w:sz w:val="16"/>
        </w:rPr>
      </w:pPr>
      <w:r>
        <w:rPr>
          <w:color w:val="000000"/>
          <w:sz w:val="16"/>
        </w:rPr>
        <w:t>"</w:t>
      </w:r>
      <w:r>
        <w:rPr>
          <w:b/>
          <w:color w:val="000000"/>
          <w:sz w:val="16"/>
          <w:u w:val="single"/>
        </w:rPr>
        <w:t>Account</w:t>
      </w:r>
      <w:r>
        <w:rPr>
          <w:color w:val="000000"/>
          <w:sz w:val="16"/>
        </w:rPr>
        <w:t>"</w:t>
      </w:r>
      <w:r>
        <w:rPr>
          <w:b/>
          <w:color w:val="000000"/>
          <w:sz w:val="16"/>
        </w:rPr>
        <w:t xml:space="preserve"> </w:t>
      </w:r>
      <w:r>
        <w:rPr>
          <w:color w:val="000000"/>
          <w:sz w:val="16"/>
        </w:rPr>
        <w:t xml:space="preserve">means, </w:t>
      </w:r>
      <w:r>
        <w:rPr>
          <w:sz w:val="16"/>
        </w:rPr>
        <w:t>for each Facility, each electric account at such Facility to be included in this Agreement as identified by a specific account designation number on a Transaction.</w:t>
      </w:r>
    </w:p>
    <w:p>
      <w:pPr>
        <w:pStyle w:val="Normal"/>
        <w:widowControl w:val="false"/>
        <w:jc w:val="both"/>
        <w:rPr/>
      </w:pPr>
      <w:r>
        <w:rPr>
          <w:color w:val="000000"/>
          <w:sz w:val="16"/>
        </w:rPr>
        <w:t>"</w:t>
      </w:r>
      <w:r>
        <w:rPr>
          <w:b/>
          <w:color w:val="000000"/>
          <w:sz w:val="16"/>
          <w:u w:val="single"/>
        </w:rPr>
        <w:t>Actual Usage</w:t>
      </w:r>
      <w:r>
        <w:rPr>
          <w:color w:val="000000"/>
          <w:sz w:val="16"/>
        </w:rPr>
        <w:t>" means</w:t>
      </w:r>
      <w:ins w:id="318" w:author="EES EMPLOYEE" w:date="2001-06-07T08:30:00Z">
        <w:r>
          <w:rPr>
            <w:color w:val="000000"/>
            <w:sz w:val="16"/>
          </w:rPr>
          <w:t>, unless otherwise specified in a Confirmation,</w:t>
        </w:r>
      </w:ins>
      <w:r>
        <w:rPr>
          <w:color w:val="000000"/>
          <w:sz w:val="16"/>
        </w:rPr>
        <w:t xml:space="preserve"> the actual amount of energy (in kWh) used at each Account during any period of determination.</w:t>
      </w:r>
    </w:p>
    <w:p>
      <w:pPr>
        <w:pStyle w:val="Normal"/>
        <w:widowControl w:val="false"/>
        <w:jc w:val="both"/>
        <w:rPr/>
      </w:pPr>
      <w:r>
        <w:rPr>
          <w:color w:val="000000"/>
          <w:sz w:val="16"/>
        </w:rPr>
        <w:t>"</w:t>
      </w:r>
      <w:r>
        <w:rPr>
          <w:b/>
          <w:color w:val="000000"/>
          <w:sz w:val="16"/>
          <w:u w:val="single"/>
        </w:rPr>
        <w:t>Affiliate</w:t>
      </w:r>
      <w:r>
        <w:rPr>
          <w:color w:val="000000"/>
          <w:sz w:val="16"/>
        </w:rPr>
        <w:t>" means with respect to any Person, any other Person controlling, controlled by or under the common control with the first Person.  The terms "control" (including the terms "controlling", "controlled by" and "under common control with") will mean the possession, directly or indirectly, of the power to direct or cause the direction of the management of the policies of a Person, whether through the ownership of voting securities, by contract or otherwise.</w:t>
      </w:r>
    </w:p>
    <w:p>
      <w:pPr>
        <w:pStyle w:val="Normal"/>
        <w:widowControl w:val="false"/>
        <w:jc w:val="both"/>
        <w:rPr/>
      </w:pPr>
      <w:r>
        <w:rPr>
          <w:color w:val="000000"/>
          <w:sz w:val="16"/>
        </w:rPr>
        <w:t>"</w:t>
      </w:r>
      <w:r>
        <w:rPr>
          <w:b/>
          <w:color w:val="000000"/>
          <w:sz w:val="16"/>
          <w:u w:val="single"/>
        </w:rPr>
        <w:t>Anticipated Usage</w:t>
      </w:r>
      <w:r>
        <w:rPr>
          <w:color w:val="000000"/>
          <w:sz w:val="16"/>
        </w:rPr>
        <w:t>" means</w:t>
      </w:r>
      <w:ins w:id="319" w:author="EES EMPLOYEE" w:date="2001-06-07T08:30:00Z">
        <w:r>
          <w:rPr>
            <w:color w:val="000000"/>
            <w:sz w:val="16"/>
          </w:rPr>
          <w:t>, unless otherwise specified in a Confirmation,</w:t>
        </w:r>
      </w:ins>
      <w:r>
        <w:rPr>
          <w:color w:val="000000"/>
          <w:sz w:val="16"/>
        </w:rPr>
        <w:t xml:space="preserve"> the anticipated energy usage (in kWh) by each Account during each Billing Cycle, which shall be equal to the actual amount of energy (in kWh) used by each such Account </w:t>
      </w:r>
      <w:r>
        <w:rPr>
          <w:sz w:val="16"/>
        </w:rPr>
        <w:t>during the same period during the 12 months</w:t>
      </w:r>
      <w:del w:id="320" w:author="EES EMPLOYEE" w:date="2001-06-07T08:30:00Z">
        <w:r>
          <w:rPr>
            <w:sz w:val="16"/>
          </w:rPr>
          <w:delText xml:space="preserve"> </w:delText>
        </w:r>
      </w:del>
      <w:r>
        <w:rPr>
          <w:sz w:val="16"/>
        </w:rPr>
        <w:t>prior to the commencement of the applicable Transaction.</w:t>
      </w:r>
    </w:p>
    <w:p>
      <w:pPr>
        <w:pStyle w:val="Normal"/>
        <w:widowControl w:val="false"/>
        <w:jc w:val="both"/>
        <w:rPr/>
      </w:pPr>
      <w:r>
        <w:rPr>
          <w:sz w:val="16"/>
        </w:rPr>
        <w:t>"</w:t>
      </w:r>
      <w:r>
        <w:rPr>
          <w:b/>
          <w:sz w:val="16"/>
          <w:u w:val="single"/>
        </w:rPr>
        <w:t>Billing Cycle</w:t>
      </w:r>
      <w:r>
        <w:rPr>
          <w:sz w:val="16"/>
        </w:rPr>
        <w:t>" means, for each Account, the period between successive invoices rendered either by us or the applicable Utility</w:t>
      </w:r>
      <w:del w:id="321" w:author="EES EMPLOYEE" w:date="2001-06-07T08:30:00Z">
        <w:r>
          <w:rPr>
            <w:sz w:val="16"/>
          </w:rPr>
          <w:delText xml:space="preserve"> during the applicable Transaction Term</w:delText>
        </w:r>
      </w:del>
      <w:r>
        <w:rPr>
          <w:sz w:val="16"/>
        </w:rPr>
        <w:t>.</w:t>
      </w:r>
    </w:p>
    <w:p>
      <w:pPr>
        <w:pStyle w:val="Normal"/>
        <w:widowControl w:val="false"/>
        <w:jc w:val="both"/>
        <w:rPr/>
      </w:pPr>
      <w:r>
        <w:rPr>
          <w:sz w:val="16"/>
        </w:rPr>
        <w:t>"</w:t>
      </w:r>
      <w:r>
        <w:rPr>
          <w:b/>
          <w:sz w:val="16"/>
          <w:u w:val="single"/>
        </w:rPr>
        <w:t>Business Day</w:t>
      </w:r>
      <w:r>
        <w:rPr>
          <w:sz w:val="16"/>
        </w:rPr>
        <w:t xml:space="preserve">" means a day on which Federal Reserve member banks in New York City are open for business; and a Business Day will begin at 8:00 a.m. and close at 5:00 p.m. local time for each </w:t>
      </w:r>
      <w:del w:id="322" w:author="EES EMPLOYEE" w:date="2001-06-07T08:30:00Z">
        <w:r>
          <w:rPr>
            <w:sz w:val="16"/>
          </w:rPr>
          <w:delText>Party’s</w:delText>
        </w:r>
      </w:del>
      <w:ins w:id="323" w:author="EES EMPLOYEE" w:date="2001-06-07T08:30:00Z">
        <w:r>
          <w:rPr>
            <w:sz w:val="16"/>
          </w:rPr>
          <w:t>Party's</w:t>
        </w:r>
      </w:ins>
      <w:r>
        <w:rPr>
          <w:sz w:val="16"/>
        </w:rPr>
        <w:t xml:space="preserve"> principal place of business.</w:t>
      </w:r>
    </w:p>
    <w:p>
      <w:pPr>
        <w:pStyle w:val="Normal"/>
        <w:widowControl w:val="false"/>
        <w:jc w:val="both"/>
        <w:rPr/>
      </w:pPr>
      <w:r>
        <w:rPr>
          <w:sz w:val="16"/>
        </w:rPr>
        <w:t>"</w:t>
      </w:r>
      <w:r>
        <w:rPr>
          <w:b/>
          <w:sz w:val="16"/>
          <w:u w:val="single"/>
        </w:rPr>
        <w:t>CEA</w:t>
      </w:r>
      <w:r>
        <w:rPr>
          <w:sz w:val="16"/>
        </w:rPr>
        <w:t xml:space="preserve">" means the Commodity Exchange Act, 7 U.S.C. §§1-25, </w:t>
      </w:r>
      <w:r>
        <w:rPr>
          <w:i/>
          <w:sz w:val="16"/>
        </w:rPr>
        <w:t>et seq.</w:t>
      </w:r>
      <w:r>
        <w:rPr>
          <w:sz w:val="16"/>
        </w:rPr>
        <w:t xml:space="preserve"> as amended.</w:t>
      </w:r>
    </w:p>
    <w:p>
      <w:pPr>
        <w:pStyle w:val="Normal"/>
        <w:widowControl w:val="false"/>
        <w:jc w:val="both"/>
        <w:rPr>
          <w:del w:id="327" w:author="EES EMPLOYEE" w:date="2001-06-07T08:30:00Z"/>
        </w:rPr>
      </w:pPr>
      <w:del w:id="324" w:author="EES EMPLOYEE" w:date="2001-06-07T08:30:00Z">
        <w:r>
          <w:rPr>
            <w:sz w:val="16"/>
          </w:rPr>
          <w:delText>“</w:delText>
        </w:r>
      </w:del>
      <w:del w:id="325" w:author="EES EMPLOYEE" w:date="2001-06-07T08:30:00Z">
        <w:r>
          <w:rPr>
            <w:b/>
            <w:sz w:val="16"/>
            <w:u w:val="single"/>
          </w:rPr>
          <w:delText>Change in Law</w:delText>
        </w:r>
      </w:del>
      <w:del w:id="326" w:author="EES EMPLOYEE" w:date="2001-06-07T08:30:00Z">
        <w:r>
          <w:rPr>
            <w:sz w:val="16"/>
          </w:rPr>
          <w:delText>” means that applicable Law or Rules are amended, modified, nullified, suspended, repealed, found unconstitutional or unlawful, or changed or affected in any respect by any Law or Rule of any Governmental Authority after the Effective Date.</w:delText>
        </w:r>
      </w:del>
    </w:p>
    <w:p>
      <w:pPr>
        <w:pStyle w:val="Normal"/>
        <w:widowControl w:val="false"/>
        <w:jc w:val="both"/>
        <w:rPr/>
      </w:pPr>
      <w:r>
        <w:rPr>
          <w:sz w:val="16"/>
        </w:rPr>
        <w:t>"</w:t>
      </w:r>
      <w:r>
        <w:rPr>
          <w:b/>
          <w:sz w:val="16"/>
          <w:u w:val="single"/>
        </w:rPr>
        <w:t>Competitive Supplier</w:t>
      </w:r>
      <w:r>
        <w:rPr>
          <w:sz w:val="16"/>
        </w:rPr>
        <w:t>" means a retail electric energy supplier or electric service provider, however designated and defined, or under applicable Law and</w:t>
      </w:r>
      <w:del w:id="328" w:author="EES EMPLOYEE" w:date="2001-06-07T08:30:00Z">
        <w:r>
          <w:rPr>
            <w:sz w:val="16"/>
          </w:rPr>
          <w:delText>Rules and "billing agent" as may be defined in applicable Law and</w:delText>
        </w:r>
      </w:del>
      <w:r>
        <w:rPr>
          <w:sz w:val="16"/>
        </w:rPr>
        <w:t xml:space="preserve"> Rules.</w:t>
      </w:r>
    </w:p>
    <w:p>
      <w:pPr>
        <w:pStyle w:val="Normal"/>
        <w:widowControl w:val="false"/>
        <w:jc w:val="both"/>
        <w:rPr/>
      </w:pPr>
      <w:r>
        <w:rPr>
          <w:sz w:val="16"/>
        </w:rPr>
        <w:t>"</w:t>
      </w:r>
      <w:r>
        <w:rPr>
          <w:b/>
          <w:sz w:val="16"/>
          <w:u w:val="single"/>
        </w:rPr>
        <w:t>Confirmation</w:t>
      </w:r>
      <w:r>
        <w:rPr>
          <w:sz w:val="16"/>
        </w:rPr>
        <w:t>" means the written confirmation of the agreement of the Parties to enter into a Transaction</w:t>
      </w:r>
      <w:ins w:id="329" w:author="EES EMPLOYEE" w:date="2001-06-07T08:30:00Z">
        <w:r>
          <w:rPr>
            <w:sz w:val="16"/>
          </w:rPr>
          <w:t xml:space="preserve">, substantially in the form attached as </w:t>
        </w:r>
      </w:ins>
      <w:ins w:id="330" w:author="EES EMPLOYEE" w:date="2001-06-07T08:30:00Z">
        <w:r>
          <w:rPr>
            <w:sz w:val="16"/>
            <w:u w:val="single"/>
          </w:rPr>
          <w:t>Exhibit A</w:t>
        </w:r>
      </w:ins>
      <w:r>
        <w:rPr>
          <w:sz w:val="16"/>
        </w:rPr>
        <w:t xml:space="preserve">. </w:t>
      </w:r>
    </w:p>
    <w:p>
      <w:pPr>
        <w:pStyle w:val="Normal"/>
        <w:widowControl w:val="false"/>
        <w:jc w:val="both"/>
        <w:rPr>
          <w:b/>
          <w:sz w:val="16"/>
          <w:ins w:id="334" w:author="EES EMPLOYEE" w:date="2001-06-07T08:30:00Z"/>
        </w:rPr>
      </w:pPr>
      <w:ins w:id="331" w:author="EES EMPLOYEE" w:date="2001-06-07T08:30:00Z">
        <w:r>
          <w:rPr>
            <w:b/>
            <w:color w:val="000000"/>
            <w:sz w:val="16"/>
            <w:lang w:eastAsia="en-US"/>
          </w:rPr>
          <w:t>[“</w:t>
        </w:r>
      </w:ins>
      <w:ins w:id="332" w:author="EES EMPLOYEE" w:date="2001-06-07T08:30:00Z">
        <w:r>
          <w:rPr>
            <w:b/>
            <w:color w:val="000000"/>
            <w:sz w:val="16"/>
            <w:u w:val="single"/>
            <w:lang w:eastAsia="en-US"/>
          </w:rPr>
          <w:t>Consumption Profile</w:t>
        </w:r>
      </w:ins>
      <w:ins w:id="333" w:author="EES EMPLOYEE" w:date="2001-06-07T08:30:00Z">
        <w:r>
          <w:rPr>
            <w:b/>
            <w:color w:val="000000"/>
            <w:sz w:val="16"/>
            <w:lang w:eastAsia="en-US"/>
          </w:rPr>
          <w:t>” means characteristics of a Facility’s energy usage, including load factor and usage distribution over on-peak and off-peak, Sunday, and holiday hours.]</w:t>
        </w:r>
      </w:ins>
    </w:p>
    <w:p>
      <w:pPr>
        <w:pStyle w:val="Normal"/>
        <w:widowControl w:val="false"/>
        <w:jc w:val="both"/>
        <w:rPr/>
      </w:pPr>
      <w:r>
        <w:rPr>
          <w:sz w:val="16"/>
        </w:rPr>
        <w:t>“</w:t>
      </w:r>
      <w:r>
        <w:rPr>
          <w:b/>
          <w:sz w:val="16"/>
          <w:u w:val="single"/>
        </w:rPr>
        <w:t>Eligible Contract Participant</w:t>
      </w:r>
      <w:r>
        <w:rPr>
          <w:sz w:val="16"/>
        </w:rPr>
        <w:t xml:space="preserve">” means </w:t>
      </w:r>
      <w:del w:id="335" w:author="EES EMPLOYEE" w:date="2001-06-07T08:30:00Z">
        <w:r>
          <w:rPr>
            <w:sz w:val="16"/>
          </w:rPr>
          <w:delText>a an [entity]</w:delText>
        </w:r>
      </w:del>
      <w:ins w:id="336" w:author="EES EMPLOYEE" w:date="2001-06-07T08:30:00Z">
        <w:r>
          <w:rPr>
            <w:sz w:val="16"/>
          </w:rPr>
          <w:t>an entity</w:t>
        </w:r>
      </w:ins>
      <w:r>
        <w:rPr>
          <w:sz w:val="16"/>
        </w:rPr>
        <w:t xml:space="preserve"> that either</w:t>
      </w:r>
      <w:del w:id="337" w:author="EES EMPLOYEE" w:date="2001-06-07T08:30:00Z">
        <w:r>
          <w:rPr>
            <w:sz w:val="16"/>
          </w:rPr>
          <w:delText>(1)</w:delText>
        </w:r>
      </w:del>
      <w:r>
        <w:rPr>
          <w:sz w:val="16"/>
        </w:rPr>
        <w:t xml:space="preserve"> owns assets with a value in excess of </w:t>
      </w:r>
      <w:del w:id="338" w:author="EES EMPLOYEE" w:date="2001-06-07T08:30:00Z">
        <w:r>
          <w:rPr>
            <w:sz w:val="16"/>
          </w:rPr>
          <w:delText>ten million dollars ($10,000,000) or (2)</w:delText>
        </w:r>
      </w:del>
      <w:ins w:id="339" w:author="EES EMPLOYEE" w:date="2001-06-07T08:30:00Z">
        <w:r>
          <w:rPr>
            <w:sz w:val="16"/>
          </w:rPr>
          <w:t>$10,000,000 or</w:t>
        </w:r>
      </w:ins>
      <w:r>
        <w:rPr>
          <w:sz w:val="16"/>
        </w:rPr>
        <w:t xml:space="preserve"> has a tangible net worth in excess of </w:t>
      </w:r>
      <w:del w:id="340" w:author="EES EMPLOYEE" w:date="2001-06-07T08:30:00Z">
        <w:r>
          <w:rPr>
            <w:sz w:val="16"/>
          </w:rPr>
          <w:delText>one million dollars ($1,000,000),</w:delText>
        </w:r>
      </w:del>
      <w:ins w:id="341" w:author="EES EMPLOYEE" w:date="2001-06-07T08:30:00Z">
        <w:r>
          <w:rPr>
            <w:sz w:val="16"/>
          </w:rPr>
          <w:t>$1,000,000,</w:t>
        </w:r>
      </w:ins>
      <w:r>
        <w:rPr>
          <w:sz w:val="16"/>
        </w:rPr>
        <w:t xml:space="preserve"> in each case calculated </w:t>
      </w:r>
      <w:ins w:id="342" w:author="EES EMPLOYEE" w:date="2001-06-07T08:30:00Z">
        <w:r>
          <w:rPr>
            <w:sz w:val="16"/>
          </w:rPr>
          <w:t xml:space="preserve">in </w:t>
        </w:r>
      </w:ins>
      <w:r>
        <w:rPr>
          <w:sz w:val="16"/>
        </w:rPr>
        <w:t xml:space="preserve">according </w:t>
      </w:r>
      <w:del w:id="343" w:author="EES EMPLOYEE" w:date="2001-06-07T08:30:00Z">
        <w:r>
          <w:rPr>
            <w:sz w:val="16"/>
          </w:rPr>
          <w:delText>to</w:delText>
        </w:r>
      </w:del>
      <w:ins w:id="344" w:author="EES EMPLOYEE" w:date="2001-06-07T08:30:00Z">
        <w:r>
          <w:rPr>
            <w:sz w:val="16"/>
          </w:rPr>
          <w:t>with</w:t>
        </w:r>
      </w:ins>
      <w:r>
        <w:rPr>
          <w:sz w:val="16"/>
        </w:rPr>
        <w:t xml:space="preserve"> generally accepted accounting principles consistently applied.</w:t>
      </w:r>
    </w:p>
    <w:p>
      <w:pPr>
        <w:pStyle w:val="Normal"/>
        <w:widowControl w:val="false"/>
        <w:jc w:val="both"/>
        <w:rPr>
          <w:ins w:id="348" w:author="EES EMPLOYEE" w:date="2001-06-07T08:30:00Z"/>
        </w:rPr>
      </w:pPr>
      <w:ins w:id="345" w:author="EES EMPLOYEE" w:date="2001-06-07T08:30:00Z">
        <w:r>
          <w:rPr>
            <w:sz w:val="16"/>
          </w:rPr>
          <w:t>"</w:t>
        </w:r>
      </w:ins>
      <w:ins w:id="346" w:author="EES EMPLOYEE" w:date="2001-06-07T08:30:00Z">
        <w:r>
          <w:rPr>
            <w:b/>
            <w:sz w:val="16"/>
            <w:u w:val="single"/>
          </w:rPr>
          <w:t>Energy Imbalance Charges</w:t>
        </w:r>
      </w:ins>
      <w:ins w:id="347" w:author="EES EMPLOYEE" w:date="2001-06-07T08:30:00Z">
        <w:r>
          <w:rPr>
            <w:sz w:val="16"/>
          </w:rPr>
          <w:t xml:space="preserve">" means charges imposed by a Utility or T&amp;D Provider (including excess costs of energy and losses due to Utility or T&amp;D Provider cash-outs or excess energy purchases and any attorneys' fees and expenses) in the event that (i) the energy requirements of an Account vary from the amount of energy supplied by us; or (ii) you fail to comply with a Utility Curtailment Notice. </w:t>
        </w:r>
      </w:ins>
    </w:p>
    <w:p>
      <w:pPr>
        <w:pStyle w:val="Normal"/>
        <w:widowControl w:val="false"/>
        <w:jc w:val="both"/>
        <w:rPr>
          <w:b/>
          <w:sz w:val="16"/>
        </w:rPr>
      </w:pPr>
      <w:r>
        <w:rPr>
          <w:sz w:val="16"/>
        </w:rPr>
        <w:t>"</w:t>
      </w:r>
      <w:r>
        <w:rPr>
          <w:b/>
          <w:sz w:val="16"/>
          <w:u w:val="single"/>
        </w:rPr>
        <w:t>Force Majeure</w:t>
      </w:r>
      <w:r>
        <w:rPr>
          <w:sz w:val="16"/>
        </w:rPr>
        <w:t>"</w:t>
      </w:r>
      <w:r>
        <w:rPr>
          <w:b/>
          <w:sz w:val="16"/>
        </w:rPr>
        <w:t xml:space="preserve"> </w:t>
      </w:r>
      <w:r>
        <w:rPr>
          <w:sz w:val="16"/>
        </w:rPr>
        <w:t>means an event which is not within the reasonable control of a Party ("</w:t>
      </w:r>
      <w:r>
        <w:rPr>
          <w:sz w:val="16"/>
          <w:u w:val="single"/>
        </w:rPr>
        <w:t>Claiming Party</w:t>
      </w:r>
      <w:r>
        <w:rPr>
          <w:sz w:val="16"/>
        </w:rPr>
        <w:t xml:space="preserve">") (or in the case of third party obligations or facilities, the third party), and which by the exercise of due diligence the Claiming Party, or third party, is unable to overcome or obtain or cause to be obtained a commercially reasonable substitute therefor.  Force Majeure includes, without limitation, (i) </w:t>
      </w:r>
      <w:ins w:id="349" w:author="EES EMPLOYEE" w:date="2001-06-07T08:30:00Z">
        <w:r>
          <w:rPr>
            <w:sz w:val="16"/>
          </w:rPr>
          <w:t>explosion or fire</w:t>
        </w:r>
      </w:ins>
      <w:ins w:id="350" w:author="EES EMPLOYEE" w:date="2001-06-07T08:30:00Z">
        <w:r>
          <w:rPr>
            <w:b/>
            <w:sz w:val="16"/>
          </w:rPr>
          <w:t xml:space="preserve"> </w:t>
        </w:r>
      </w:ins>
      <w:ins w:id="351" w:author="EES EMPLOYEE" w:date="2001-06-07T08:30:00Z">
        <w:r>
          <w:rPr>
            <w:sz w:val="16"/>
          </w:rPr>
          <w:t xml:space="preserve">(in either case to the extent not attributable to the negligence of the Claiming Party); flood, earthquake, storm, or other natural calamity or act of God; strike or other labor dispute; war, insurrection or riot; (ii) </w:t>
        </w:r>
      </w:ins>
      <w:r>
        <w:rPr>
          <w:sz w:val="16"/>
        </w:rPr>
        <w:t xml:space="preserve">an event of force majeure occurring with respect to a Utility or T&amp;D Provider, it being expressly understood that it will be an event of Force Majeure for EESI if for any reason the applicable Utility is unable to or fails to deliver energy to a </w:t>
      </w:r>
      <w:del w:id="352" w:author="EES EMPLOYEE" w:date="2001-06-07T08:30:00Z">
        <w:r>
          <w:rPr>
            <w:sz w:val="16"/>
          </w:rPr>
          <w:delText>Facility and (ii)</w:delText>
        </w:r>
      </w:del>
      <w:ins w:id="353" w:author="EES EMPLOYEE" w:date="2001-06-07T08:30:00Z">
        <w:r>
          <w:rPr>
            <w:sz w:val="16"/>
          </w:rPr>
          <w:t>Facility; and (iii)</w:t>
        </w:r>
      </w:ins>
      <w:r>
        <w:rPr>
          <w:sz w:val="16"/>
        </w:rPr>
        <w:t xml:space="preserve"> suspension, curtailment or interruption of service by a Utility or T&amp;D</w:t>
      </w:r>
      <w:del w:id="354" w:author="EES EMPLOYEE" w:date="2001-06-07T08:30:00Z">
        <w:r>
          <w:rPr>
            <w:sz w:val="16"/>
          </w:rPr>
          <w:delText xml:space="preserve"> Provider</w:delText>
        </w:r>
      </w:del>
      <w:r>
        <w:rPr>
          <w:sz w:val="16"/>
        </w:rPr>
        <w:t xml:space="preserve">.  </w:t>
      </w:r>
    </w:p>
    <w:p>
      <w:pPr>
        <w:pStyle w:val="Normal"/>
        <w:widowControl w:val="false"/>
        <w:jc w:val="both"/>
        <w:rPr/>
      </w:pPr>
      <w:r>
        <w:rPr>
          <w:sz w:val="16"/>
        </w:rPr>
        <w:t>"</w:t>
      </w:r>
      <w:r>
        <w:rPr>
          <w:b/>
          <w:sz w:val="16"/>
          <w:u w:val="single"/>
        </w:rPr>
        <w:t>Governmental Authority</w:t>
      </w:r>
      <w:r>
        <w:rPr>
          <w:sz w:val="16"/>
        </w:rPr>
        <w:t>" means any federal, state, local, municipal or other governmental entity, authority or agency, instrumentality, department, board, court, tribunal, regulatory commission, or other body, whether legislative, judicial or executive (or a combination or permutation thereof) and any arbitrator to whom a dispute has been presented under any Law or Rules or by agreement of the Parties with an interest in such dispute.</w:t>
      </w:r>
    </w:p>
    <w:p>
      <w:pPr>
        <w:pStyle w:val="Normal"/>
        <w:widowControl w:val="false"/>
        <w:jc w:val="both"/>
        <w:rPr/>
      </w:pPr>
      <w:r>
        <w:rPr>
          <w:sz w:val="16"/>
        </w:rPr>
        <w:t>"</w:t>
      </w:r>
      <w:r>
        <w:rPr>
          <w:b/>
          <w:sz w:val="16"/>
          <w:u w:val="single"/>
        </w:rPr>
        <w:t>Interest Rate</w:t>
      </w:r>
      <w:r>
        <w:rPr>
          <w:sz w:val="16"/>
        </w:rPr>
        <w:t xml:space="preserve">" means 2% over the prime lending rate as published in </w:t>
      </w:r>
      <w:r>
        <w:rPr>
          <w:i/>
          <w:sz w:val="16"/>
        </w:rPr>
        <w:t>The</w:t>
      </w:r>
      <w:r>
        <w:rPr>
          <w:sz w:val="16"/>
        </w:rPr>
        <w:t xml:space="preserve"> </w:t>
      </w:r>
      <w:r>
        <w:rPr>
          <w:i/>
          <w:sz w:val="16"/>
        </w:rPr>
        <w:t>Wall Street Journal</w:t>
      </w:r>
      <w:r>
        <w:rPr>
          <w:sz w:val="16"/>
        </w:rPr>
        <w:t xml:space="preserve"> under "Money Rates," not to exceed the maximum rate allowed by Law.</w:t>
      </w:r>
    </w:p>
    <w:p>
      <w:pPr>
        <w:pStyle w:val="Normal"/>
        <w:widowControl w:val="false"/>
        <w:jc w:val="both"/>
        <w:rPr>
          <w:b/>
          <w:sz w:val="16"/>
        </w:rPr>
      </w:pPr>
      <w:r>
        <w:rPr>
          <w:sz w:val="16"/>
        </w:rPr>
        <w:t>"</w:t>
      </w:r>
      <w:r>
        <w:rPr>
          <w:b/>
          <w:sz w:val="16"/>
          <w:u w:val="single"/>
        </w:rPr>
        <w:t>ISO</w:t>
      </w:r>
      <w:r>
        <w:rPr>
          <w:sz w:val="16"/>
        </w:rPr>
        <w:t>"</w:t>
      </w:r>
      <w:r>
        <w:rPr>
          <w:b/>
          <w:sz w:val="16"/>
        </w:rPr>
        <w:t xml:space="preserve"> </w:t>
      </w:r>
      <w:r>
        <w:rPr>
          <w:sz w:val="16"/>
        </w:rPr>
        <w:t>means any independent system operator, regional transmission operator, "transco," power pool or grid or control area operator established and providing services to the Accounts or other similar entity providing the same basic services as such entities and any successor thereto.</w:t>
      </w:r>
    </w:p>
    <w:p>
      <w:pPr>
        <w:pStyle w:val="Normal"/>
        <w:widowControl w:val="false"/>
        <w:jc w:val="both"/>
        <w:rPr/>
      </w:pPr>
      <w:r>
        <w:rPr>
          <w:sz w:val="16"/>
        </w:rPr>
        <w:t>"</w:t>
      </w:r>
      <w:r>
        <w:rPr>
          <w:b/>
          <w:sz w:val="16"/>
          <w:u w:val="single"/>
        </w:rPr>
        <w:t>Law</w:t>
      </w:r>
      <w:r>
        <w:rPr>
          <w:sz w:val="16"/>
        </w:rPr>
        <w:t xml:space="preserve">" means any applicable statute, law (including common law), ordinance, rule, regulation, ruling,  order, writ, injunction, judgment, decree, directive, policy or other </w:t>
      </w:r>
      <w:ins w:id="355" w:author="EES EMPLOYEE" w:date="2001-06-07T08:30:00Z">
        <w:r>
          <w:rPr>
            <w:sz w:val="16"/>
          </w:rPr>
          <w:t xml:space="preserve">official </w:t>
        </w:r>
      </w:ins>
      <w:r>
        <w:rPr>
          <w:sz w:val="16"/>
        </w:rPr>
        <w:t>legal or regulatory determination or interpretation by a Governmental Authority of competent jurisdiction, including without limitation, any such items dealing with or addressing the deregulation of the energy markets in the state where Facilities served pursuant to this Agreement are located.</w:t>
      </w:r>
    </w:p>
    <w:p>
      <w:pPr>
        <w:pStyle w:val="Normal"/>
        <w:widowControl w:val="false"/>
        <w:jc w:val="both"/>
        <w:rPr/>
      </w:pPr>
      <w:r>
        <w:rPr>
          <w:sz w:val="16"/>
        </w:rPr>
        <w:t>"</w:t>
      </w:r>
      <w:r>
        <w:rPr>
          <w:b/>
          <w:sz w:val="16"/>
          <w:u w:val="single"/>
        </w:rPr>
        <w:t>Local Time</w:t>
      </w:r>
      <w:r>
        <w:rPr>
          <w:sz w:val="16"/>
        </w:rPr>
        <w:t>" means the then prevailing time (standard or daylight) of the time zone in which the</w:t>
      </w:r>
      <w:del w:id="356" w:author="EES EMPLOYEE" w:date="2001-06-07T08:30:00Z">
        <w:r>
          <w:rPr>
            <w:sz w:val="16"/>
          </w:rPr>
          <w:delText>applicable</w:delText>
        </w:r>
      </w:del>
      <w:r>
        <w:rPr>
          <w:sz w:val="16"/>
        </w:rPr>
        <w:t xml:space="preserve"> Facilities are located.</w:t>
      </w:r>
    </w:p>
    <w:p>
      <w:pPr>
        <w:pStyle w:val="Normal"/>
        <w:widowControl w:val="false"/>
        <w:jc w:val="both"/>
        <w:rPr/>
      </w:pPr>
      <w:r>
        <w:rPr>
          <w:color w:val="000000"/>
          <w:sz w:val="16"/>
        </w:rPr>
        <w:t>"</w:t>
      </w:r>
      <w:r>
        <w:rPr>
          <w:b/>
          <w:color w:val="000000"/>
          <w:sz w:val="16"/>
          <w:u w:val="single"/>
        </w:rPr>
        <w:t>Maximum Usage</w:t>
      </w:r>
      <w:r>
        <w:rPr>
          <w:color w:val="000000"/>
          <w:sz w:val="16"/>
        </w:rPr>
        <w:t>" means110% of Anticipated Usage.</w:t>
      </w:r>
    </w:p>
    <w:p>
      <w:pPr>
        <w:pStyle w:val="Normal"/>
        <w:widowControl w:val="false"/>
        <w:jc w:val="both"/>
        <w:rPr/>
      </w:pPr>
      <w:r>
        <w:rPr>
          <w:color w:val="000000"/>
          <w:sz w:val="16"/>
        </w:rPr>
        <w:t>"</w:t>
      </w:r>
      <w:r>
        <w:rPr>
          <w:b/>
          <w:color w:val="000000"/>
          <w:sz w:val="16"/>
          <w:u w:val="single"/>
        </w:rPr>
        <w:t>Minimum Usage</w:t>
      </w:r>
      <w:r>
        <w:rPr>
          <w:color w:val="000000"/>
          <w:sz w:val="16"/>
        </w:rPr>
        <w:t>" means 90% of Anticipated Usage.</w:t>
      </w:r>
    </w:p>
    <w:p>
      <w:pPr>
        <w:pStyle w:val="Normal"/>
        <w:widowControl w:val="false"/>
        <w:jc w:val="both"/>
        <w:rPr/>
      </w:pPr>
      <w:r>
        <w:rPr>
          <w:color w:val="000000"/>
          <w:sz w:val="16"/>
        </w:rPr>
        <w:t>"</w:t>
      </w:r>
      <w:r>
        <w:rPr>
          <w:b/>
          <w:color w:val="000000"/>
          <w:sz w:val="16"/>
          <w:u w:val="single"/>
        </w:rPr>
        <w:t>Person</w:t>
      </w:r>
      <w:r>
        <w:rPr>
          <w:color w:val="000000"/>
          <w:sz w:val="16"/>
        </w:rPr>
        <w:t>" means any Governmental Authority or any individual, firm, partnership, corporation, limited liability company, joint venture, trust, unincorporated organization, company or other entity or organization.</w:t>
      </w:r>
    </w:p>
    <w:p>
      <w:pPr>
        <w:pStyle w:val="Normal"/>
        <w:widowControl w:val="false"/>
        <w:jc w:val="both"/>
        <w:rPr>
          <w:color w:val="000000"/>
          <w:sz w:val="16"/>
          <w:ins w:id="364" w:author="EES EMPLOYEE" w:date="2001-06-07T08:30:00Z"/>
        </w:rPr>
      </w:pPr>
      <w:ins w:id="357" w:author="EES EMPLOYEE" w:date="2001-06-07T08:30:00Z">
        <w:r>
          <w:rPr>
            <w:color w:val="000000"/>
            <w:sz w:val="16"/>
            <w:lang w:eastAsia="en-US"/>
          </w:rPr>
          <w:t>"</w:t>
        </w:r>
      </w:ins>
      <w:ins w:id="358" w:author="EES EMPLOYEE" w:date="2001-06-07T08:30:00Z">
        <w:r>
          <w:rPr>
            <w:b/>
            <w:color w:val="000000"/>
            <w:sz w:val="16"/>
            <w:u w:val="single"/>
            <w:lang w:eastAsia="en-US"/>
          </w:rPr>
          <w:t>Ratings Event</w:t>
        </w:r>
      </w:ins>
      <w:ins w:id="359" w:author="EES EMPLOYEE" w:date="2001-06-07T08:30:00Z">
        <w:r>
          <w:rPr>
            <w:color w:val="000000"/>
            <w:sz w:val="16"/>
            <w:lang w:eastAsia="en-US"/>
          </w:rPr>
          <w:t xml:space="preserve">" will mean Customer's senior unsecured long term debt, not supported by a third party, is rated below </w:t>
        </w:r>
      </w:ins>
      <w:ins w:id="360" w:author="EES EMPLOYEE" w:date="2001-06-07T08:30:00Z">
        <w:r>
          <w:rPr>
            <w:b/>
            <w:color w:val="000000"/>
            <w:sz w:val="16"/>
            <w:lang w:eastAsia="en-US"/>
          </w:rPr>
          <w:t>[Baa3]</w:t>
        </w:r>
      </w:ins>
      <w:ins w:id="361" w:author="EES EMPLOYEE" w:date="2001-06-07T08:30:00Z">
        <w:r>
          <w:rPr>
            <w:color w:val="000000"/>
            <w:sz w:val="16"/>
            <w:lang w:eastAsia="en-US"/>
          </w:rPr>
          <w:t xml:space="preserve"> by Moody's Investor Services or its successor, or below </w:t>
        </w:r>
      </w:ins>
      <w:ins w:id="362" w:author="EES EMPLOYEE" w:date="2001-06-07T08:30:00Z">
        <w:r>
          <w:rPr>
            <w:b/>
            <w:color w:val="000000"/>
            <w:sz w:val="16"/>
            <w:lang w:eastAsia="en-US"/>
          </w:rPr>
          <w:t>[BBB-]</w:t>
        </w:r>
      </w:ins>
      <w:ins w:id="363" w:author="EES EMPLOYEE" w:date="2001-06-07T08:30:00Z">
        <w:r>
          <w:rPr>
            <w:color w:val="000000"/>
            <w:sz w:val="16"/>
            <w:lang w:eastAsia="en-US"/>
          </w:rPr>
          <w:t xml:space="preserve"> by the Standard &amp; Poor Corporation or its successor, or ceases to be rated by either.</w:t>
        </w:r>
      </w:ins>
    </w:p>
    <w:p>
      <w:pPr>
        <w:pStyle w:val="Normal"/>
        <w:widowControl w:val="false"/>
        <w:jc w:val="both"/>
        <w:rPr/>
      </w:pPr>
      <w:r>
        <w:rPr>
          <w:sz w:val="16"/>
        </w:rPr>
        <w:t>"</w:t>
      </w:r>
      <w:r>
        <w:rPr>
          <w:b/>
          <w:sz w:val="16"/>
          <w:u w:val="single"/>
        </w:rPr>
        <w:t>Rules</w:t>
      </w:r>
      <w:r>
        <w:rPr>
          <w:sz w:val="16"/>
        </w:rPr>
        <w:t>" means as applicable, the interim or final requirements, tariffs, rules, orders, regulations and procedures authorized or established by the applicable Governmental Authority that affect the sale and delivery of energy by Competitive Suppliers or the sale, transmission and distribution of energy and other services contemplated by this Agreement.</w:t>
      </w:r>
    </w:p>
    <w:p>
      <w:pPr>
        <w:pStyle w:val="Normal"/>
        <w:widowControl w:val="false"/>
        <w:jc w:val="both"/>
        <w:rPr>
          <w:sz w:val="16"/>
        </w:rPr>
      </w:pPr>
      <w:r>
        <w:rPr>
          <w:sz w:val="16"/>
        </w:rPr>
        <w:t>"</w:t>
      </w:r>
      <w:r>
        <w:rPr>
          <w:b/>
          <w:sz w:val="16"/>
          <w:u w:val="single"/>
        </w:rPr>
        <w:t>Special Utility Charges</w:t>
      </w:r>
      <w:r>
        <w:rPr>
          <w:sz w:val="16"/>
        </w:rPr>
        <w:t>" means (i) charges by a Utility for services other than standard electric service under a tariff of general applicability, including, without limitation, charges for facilities or equipment rental or for other products or services not generally available to customers of the same rate class and type as Customer; and (ii)</w:t>
      </w:r>
      <w:del w:id="365" w:author="EES EMPLOYEE" w:date="2001-06-07T08:30:00Z">
        <w:r>
          <w:rPr>
            <w:color w:val="000000"/>
            <w:sz w:val="16"/>
            <w:highlight w:val="yellow"/>
          </w:rPr>
          <w:delText>and</w:delText>
        </w:r>
      </w:del>
      <w:r>
        <w:rPr>
          <w:sz w:val="16"/>
        </w:rPr>
        <w:t xml:space="preserve"> </w:t>
      </w:r>
      <w:r>
        <w:rPr>
          <w:color w:val="000000"/>
          <w:sz w:val="16"/>
        </w:rPr>
        <w:t xml:space="preserve">any rate recovery or emergency procurement surcharges imposed or authorized by Governmental Authority, whether styled as a charge or a surcharge; whether payable to a Utility or Governmental Authority; and whether styled as a charge related to energy distribution or otherwise, that is not otherwise part of </w:t>
      </w:r>
      <w:del w:id="366" w:author="EES EMPLOYEE" w:date="2001-06-07T08:30:00Z">
        <w:r>
          <w:rPr>
            <w:color w:val="000000"/>
            <w:sz w:val="16"/>
            <w:highlight w:val="yellow"/>
          </w:rPr>
          <w:delText>EESI’s</w:delText>
        </w:r>
      </w:del>
      <w:ins w:id="367" w:author="EES EMPLOYEE" w:date="2001-06-07T08:30:00Z">
        <w:r>
          <w:rPr>
            <w:color w:val="000000"/>
            <w:sz w:val="16"/>
          </w:rPr>
          <w:t>EESI's</w:t>
        </w:r>
      </w:ins>
      <w:r>
        <w:rPr>
          <w:color w:val="000000"/>
          <w:sz w:val="16"/>
        </w:rPr>
        <w:t xml:space="preserve"> cost of acquiring energy.</w:t>
      </w:r>
    </w:p>
    <w:p>
      <w:pPr>
        <w:pStyle w:val="Normal"/>
        <w:widowControl w:val="false"/>
        <w:jc w:val="both"/>
        <w:rPr/>
      </w:pPr>
      <w:r>
        <w:rPr>
          <w:sz w:val="16"/>
        </w:rPr>
        <w:t>"</w:t>
      </w:r>
      <w:r>
        <w:rPr>
          <w:b/>
          <w:sz w:val="16"/>
          <w:u w:val="single"/>
        </w:rPr>
        <w:t>Taxes</w:t>
      </w:r>
      <w:r>
        <w:rPr>
          <w:sz w:val="16"/>
        </w:rPr>
        <w:t xml:space="preserve">" means all taxes, assessments, levies, duties, fees, charges or withholdings of any kind whatsoever </w:t>
      </w:r>
      <w:ins w:id="368" w:author="EES EMPLOYEE" w:date="2001-06-07T08:30:00Z">
        <w:r>
          <w:rPr>
            <w:sz w:val="16"/>
          </w:rPr>
          <w:t xml:space="preserve">assessed by a Governmental Authority </w:t>
        </w:r>
      </w:ins>
      <w:r>
        <w:rPr>
          <w:sz w:val="16"/>
        </w:rPr>
        <w:t>and all penalties, fines, additions to tax, or interest thereon, but excluding any taxes on net income.</w:t>
      </w:r>
    </w:p>
    <w:p>
      <w:pPr>
        <w:pStyle w:val="Normal"/>
        <w:widowControl w:val="false"/>
        <w:jc w:val="both"/>
        <w:rPr>
          <w:b/>
          <w:sz w:val="16"/>
        </w:rPr>
      </w:pPr>
      <w:r>
        <w:rPr>
          <w:sz w:val="16"/>
        </w:rPr>
        <w:t>"</w:t>
      </w:r>
      <w:r>
        <w:rPr>
          <w:b/>
          <w:sz w:val="16"/>
          <w:u w:val="single"/>
        </w:rPr>
        <w:t>T&amp;D Charges</w:t>
      </w:r>
      <w:r>
        <w:rPr>
          <w:sz w:val="16"/>
        </w:rPr>
        <w:t>" means</w:t>
      </w:r>
      <w:del w:id="369" w:author="EES EMPLOYEE" w:date="2001-06-07T08:30:00Z">
        <w:r>
          <w:rPr>
            <w:sz w:val="16"/>
          </w:rPr>
          <w:delText>, if used in a Confirmation,</w:delText>
        </w:r>
      </w:del>
      <w:r>
        <w:rPr>
          <w:sz w:val="16"/>
        </w:rPr>
        <w:t xml:space="preserve"> all charges of any kind imposed or authorized to be collected by a Utility or T&amp;D Provider under applicable Law or Rules </w:t>
      </w:r>
      <w:del w:id="370" w:author="EES EMPLOYEE" w:date="2001-06-07T08:30:00Z">
        <w:r>
          <w:rPr>
            <w:sz w:val="16"/>
          </w:rPr>
          <w:delText>for</w:delText>
        </w:r>
      </w:del>
      <w:ins w:id="371" w:author="EES EMPLOYEE" w:date="2001-06-07T08:30:00Z">
        <w:r>
          <w:rPr>
            <w:sz w:val="16"/>
          </w:rPr>
          <w:t>on account of</w:t>
        </w:r>
      </w:ins>
      <w:r>
        <w:rPr>
          <w:sz w:val="16"/>
        </w:rPr>
        <w:t xml:space="preserve"> transmission and distribution of energy, </w:t>
      </w:r>
      <w:ins w:id="372" w:author="EES EMPLOYEE" w:date="2001-06-07T08:30:00Z">
        <w:r>
          <w:rPr>
            <w:sz w:val="16"/>
          </w:rPr>
          <w:t xml:space="preserve">and other similar charges which such Utility is authorized to charge on account of the provision of transmission and distribution services, </w:t>
        </w:r>
      </w:ins>
      <w:r>
        <w:rPr>
          <w:sz w:val="16"/>
        </w:rPr>
        <w:t xml:space="preserve">including, </w:t>
      </w:r>
      <w:r>
        <w:rPr>
          <w:color w:val="000000"/>
          <w:sz w:val="16"/>
        </w:rPr>
        <w:t xml:space="preserve">without limitation, Transition Charges. </w:t>
      </w:r>
    </w:p>
    <w:p>
      <w:pPr>
        <w:pStyle w:val="Normal"/>
        <w:widowControl w:val="false"/>
        <w:jc w:val="both"/>
        <w:rPr/>
      </w:pPr>
      <w:r>
        <w:rPr>
          <w:sz w:val="16"/>
        </w:rPr>
        <w:t>"</w:t>
      </w:r>
      <w:r>
        <w:rPr>
          <w:b/>
          <w:sz w:val="16"/>
          <w:u w:val="single"/>
        </w:rPr>
        <w:t>T&amp;D Provider</w:t>
      </w:r>
      <w:r>
        <w:rPr>
          <w:sz w:val="16"/>
        </w:rPr>
        <w:t xml:space="preserve">" means each entity transmitting/distributing energy </w:t>
      </w:r>
      <w:del w:id="373" w:author="EES EMPLOYEE" w:date="2001-06-07T08:30:00Z">
        <w:r>
          <w:rPr>
            <w:sz w:val="16"/>
          </w:rPr>
          <w:delText>to a Facility,</w:delText>
        </w:r>
      </w:del>
      <w:ins w:id="374" w:author="EES EMPLOYEE" w:date="2001-06-07T08:30:00Z">
        <w:r>
          <w:rPr>
            <w:sz w:val="16"/>
          </w:rPr>
          <w:t>under this Agreement,</w:t>
        </w:r>
      </w:ins>
      <w:r>
        <w:rPr>
          <w:sz w:val="16"/>
        </w:rPr>
        <w:t xml:space="preserve"> including, without limitation, any applicable ISO.</w:t>
      </w:r>
    </w:p>
    <w:p>
      <w:pPr>
        <w:pStyle w:val="Normal"/>
        <w:widowControl w:val="false"/>
        <w:jc w:val="both"/>
        <w:rPr/>
      </w:pPr>
      <w:r>
        <w:rPr>
          <w:sz w:val="16"/>
        </w:rPr>
        <w:t>"</w:t>
      </w:r>
      <w:r>
        <w:rPr>
          <w:b/>
          <w:sz w:val="16"/>
          <w:u w:val="single"/>
        </w:rPr>
        <w:t>Transaction</w:t>
      </w:r>
      <w:r>
        <w:rPr>
          <w:sz w:val="16"/>
        </w:rPr>
        <w:t xml:space="preserve">" means a particular transaction for the purchase and sale of electric energy or </w:t>
      </w:r>
      <w:ins w:id="375" w:author="EES EMPLOYEE" w:date="2001-06-07T08:30:00Z">
        <w:r>
          <w:rPr>
            <w:sz w:val="16"/>
          </w:rPr>
          <w:t xml:space="preserve">the provision of </w:t>
        </w:r>
      </w:ins>
      <w:r>
        <w:rPr>
          <w:sz w:val="16"/>
        </w:rPr>
        <w:t xml:space="preserve">other </w:t>
      </w:r>
      <w:ins w:id="376" w:author="EES EMPLOYEE" w:date="2001-06-07T08:30:00Z">
        <w:r>
          <w:rPr>
            <w:sz w:val="16"/>
          </w:rPr>
          <w:t xml:space="preserve">energy related </w:t>
        </w:r>
      </w:ins>
      <w:r>
        <w:rPr>
          <w:sz w:val="16"/>
        </w:rPr>
        <w:t>services pursuant to this Master Agreement as evidenced by a duly executed Confirmation.</w:t>
      </w:r>
    </w:p>
    <w:p>
      <w:pPr>
        <w:pStyle w:val="Normal"/>
        <w:widowControl w:val="false"/>
        <w:jc w:val="both"/>
        <w:rPr/>
      </w:pPr>
      <w:del w:id="377" w:author="EES EMPLOYEE" w:date="2001-06-07T08:30:00Z">
        <w:r>
          <w:rPr>
            <w:sz w:val="16"/>
          </w:rPr>
          <w:delText>“</w:delText>
        </w:r>
      </w:del>
      <w:del w:id="378" w:author="EES EMPLOYEE" w:date="2001-06-07T08:30:00Z">
        <w:r>
          <w:rPr>
            <w:b/>
            <w:sz w:val="16"/>
            <w:u w:val="single"/>
          </w:rPr>
          <w:delText>Transaction Term</w:delText>
        </w:r>
      </w:del>
      <w:del w:id="379" w:author="EES EMPLOYEE" w:date="2001-06-07T08:30:00Z">
        <w:r>
          <w:rPr>
            <w:sz w:val="16"/>
          </w:rPr>
          <w:delText>”</w:delText>
        </w:r>
      </w:del>
      <w:ins w:id="380" w:author="EES EMPLOYEE" w:date="2001-06-07T08:30:00Z">
        <w:r>
          <w:rPr>
            <w:sz w:val="16"/>
          </w:rPr>
          <w:t>"</w:t>
        </w:r>
      </w:ins>
      <w:ins w:id="381" w:author="EES EMPLOYEE" w:date="2001-06-07T08:30:00Z">
        <w:r>
          <w:rPr>
            <w:b/>
            <w:sz w:val="16"/>
            <w:u w:val="single"/>
          </w:rPr>
          <w:t>Transaction Term</w:t>
        </w:r>
      </w:ins>
      <w:ins w:id="382" w:author="EES EMPLOYEE" w:date="2001-06-07T08:30:00Z">
        <w:r>
          <w:rPr>
            <w:sz w:val="16"/>
          </w:rPr>
          <w:t>"</w:t>
        </w:r>
      </w:ins>
      <w:r>
        <w:rPr>
          <w:sz w:val="16"/>
        </w:rPr>
        <w:t xml:space="preserve"> means the term of a Transaction as specified in the applicable Confirmation.</w:t>
      </w:r>
    </w:p>
    <w:p>
      <w:pPr>
        <w:pStyle w:val="Normal"/>
        <w:widowControl w:val="false"/>
        <w:jc w:val="both"/>
        <w:rPr/>
      </w:pPr>
      <w:r>
        <w:rPr>
          <w:sz w:val="16"/>
        </w:rPr>
        <w:t>"</w:t>
      </w:r>
      <w:r>
        <w:rPr>
          <w:b/>
          <w:sz w:val="16"/>
          <w:u w:val="single"/>
        </w:rPr>
        <w:t>Transition Charges</w:t>
      </w:r>
      <w:r>
        <w:rPr>
          <w:sz w:val="16"/>
        </w:rPr>
        <w:t>" means charges on account of "stranded costs" or "transition costs" and any other similar types of charges  associated with or resulting from the opening up of the applicable state's electric market to Competitive Suppliers, whether as provided for in the Rules or otherwise.</w:t>
      </w:r>
    </w:p>
    <w:p>
      <w:pPr>
        <w:pStyle w:val="Normal"/>
        <w:widowControl w:val="false"/>
        <w:jc w:val="both"/>
        <w:rPr/>
      </w:pPr>
      <w:r>
        <w:rPr>
          <w:sz w:val="16"/>
        </w:rPr>
        <w:t>"</w:t>
      </w:r>
      <w:r>
        <w:rPr>
          <w:b/>
          <w:sz w:val="16"/>
          <w:u w:val="single"/>
        </w:rPr>
        <w:t>Utility</w:t>
      </w:r>
      <w:r>
        <w:rPr>
          <w:sz w:val="16"/>
        </w:rPr>
        <w:t>" means an electricity utility distribution company, T&amp;D Provider or other provider of tariffed services to the Facilities, including any "standard offer provider" or "provider of last resort" (as defined under applicable Law and Rules).</w:t>
      </w:r>
    </w:p>
    <w:p>
      <w:pPr>
        <w:pStyle w:val="Normal"/>
        <w:widowControl w:val="false"/>
        <w:jc w:val="both"/>
        <w:rPr/>
      </w:pPr>
      <w:r>
        <w:rPr>
          <w:sz w:val="16"/>
        </w:rPr>
        <w:t>"</w:t>
      </w:r>
      <w:r>
        <w:rPr>
          <w:b/>
          <w:sz w:val="16"/>
          <w:u w:val="single"/>
        </w:rPr>
        <w:t>Utility Invoice</w:t>
      </w:r>
      <w:r>
        <w:rPr>
          <w:sz w:val="16"/>
        </w:rPr>
        <w:t xml:space="preserve">" means the bill or statement issued (in whatever form) by a Utility reflecting its charges for standard electric service </w:t>
      </w:r>
      <w:ins w:id="383" w:author="EES EMPLOYEE" w:date="2001-06-07T08:30:00Z">
        <w:r>
          <w:rPr>
            <w:sz w:val="16"/>
          </w:rPr>
          <w:t xml:space="preserve">for each Account </w:t>
        </w:r>
      </w:ins>
      <w:r>
        <w:rPr>
          <w:sz w:val="16"/>
        </w:rPr>
        <w:t>at each Facility for each Billing Cycle (or portion thereof)</w:t>
      </w:r>
      <w:del w:id="384" w:author="EES EMPLOYEE" w:date="2001-06-07T08:30:00Z">
        <w:r>
          <w:rPr>
            <w:sz w:val="16"/>
          </w:rPr>
          <w:delText xml:space="preserve"> during the Transaction Term</w:delText>
        </w:r>
      </w:del>
      <w:r>
        <w:rPr>
          <w:sz w:val="16"/>
        </w:rPr>
        <w:t>.</w:t>
      </w:r>
    </w:p>
    <w:p>
      <w:pPr>
        <w:pStyle w:val="Normal"/>
        <w:widowControl w:val="false"/>
        <w:spacing w:before="0" w:after="120"/>
        <w:jc w:val="both"/>
        <w:rPr/>
      </w:pPr>
      <w:r>
        <w:rPr>
          <w:sz w:val="16"/>
        </w:rPr>
        <w:t>“</w:t>
      </w:r>
      <w:r>
        <w:rPr>
          <w:b/>
          <w:sz w:val="16"/>
          <w:u w:val="single"/>
        </w:rPr>
        <w:t>Utility Transfer Date</w:t>
      </w:r>
      <w:r>
        <w:rPr>
          <w:sz w:val="16"/>
        </w:rPr>
        <w:t xml:space="preserve">” means, as to a Transaction, 00:00:01 Local Time on the day immediately following the date as of which the Utility for each Account effects a transfer of electric service for such Account from such Utility (or other provider) to us or effects a return of such service from us to such Utility (or another provider).  </w:t>
      </w:r>
    </w:p>
    <w:p>
      <w:pPr>
        <w:pStyle w:val="Normal"/>
        <w:widowControl w:val="false"/>
        <w:jc w:val="both"/>
        <w:rPr>
          <w:sz w:val="8"/>
        </w:rPr>
      </w:pPr>
      <w:r>
        <w:rPr>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rPr>
                <w:rFonts w:ascii="Times New Roman" w:hAnsi="Times New Roman" w:cs="Times New Roman"/>
                <w:sz w:val="16"/>
              </w:rPr>
            </w:pPr>
            <w:r>
              <w:rPr>
                <w:rFonts w:cs="Times New Roman" w:ascii="Times New Roman" w:hAnsi="Times New Roman"/>
                <w:sz w:val="16"/>
              </w:rPr>
              <w:t>SECTION 5.  SIGNATURES</w:t>
            </w:r>
          </w:p>
        </w:tc>
      </w:tr>
    </w:tbl>
    <w:p>
      <w:pPr>
        <w:pStyle w:val="Normal"/>
        <w:widowControl w:val="false"/>
        <w:jc w:val="both"/>
        <w:rPr>
          <w:b/>
          <w:sz w:val="8"/>
        </w:rPr>
      </w:pPr>
      <w:r>
        <w:rPr>
          <w:b/>
          <w:sz w:val="8"/>
        </w:rPr>
      </w:r>
    </w:p>
    <w:p>
      <w:pPr>
        <w:pStyle w:val="Normal"/>
        <w:widowControl w:val="false"/>
        <w:jc w:val="both"/>
        <w:rPr/>
      </w:pPr>
      <w:r>
        <w:rPr>
          <w:b/>
          <w:sz w:val="16"/>
        </w:rPr>
        <w:t>THIS AGREEMENT, WHICH INCLUDES THE GTC's, EXHIBITS, SCHEDULES AND ALL EXECUTED CONFIRMATIONS, CONSTITUTES THE COMPLETE AGREEMENT BETWEEN THE PARTIES WITH RESPECT TO THE SUBJECT MATTER HEREOF AND SUPERSEDES ALL PRIOR</w:t>
      </w:r>
      <w:del w:id="385" w:author="EES EMPLOYEE" w:date="2001-06-07T08:30:00Z">
        <w:r>
          <w:rPr>
            <w:b/>
            <w:sz w:val="16"/>
          </w:rPr>
          <w:delText>AND CONTEMPORANEOUS</w:delText>
        </w:r>
      </w:del>
      <w:r>
        <w:rPr>
          <w:b/>
          <w:sz w:val="16"/>
        </w:rPr>
        <w:t xml:space="preserve"> PROPOSALS, ORAL OR WRITTEN, AND ALL OTHER COMMUNICATIONS, INCLUDING ANY TERM SHEETS OR PRICE QUOTES, BETWEEN THE PARTIES.  </w:t>
      </w:r>
      <w:ins w:id="386" w:author="EES EMPLOYEE" w:date="2001-06-07T08:30:00Z">
        <w:r>
          <w:rPr>
            <w:b/>
            <w:sz w:val="16"/>
          </w:rPr>
          <w:t xml:space="preserve">THERE ARE NO PRIOR OR CONTEMPORANEOUS AGREEMENTS OR REPRESENTATIONS AFFECTING THE SUBJECT MATTER HEREOF EXCEPT AS EXPRESSLY SET FORTH HEREIN.  </w:t>
        </w:r>
      </w:ins>
      <w:r>
        <w:rPr>
          <w:b/>
          <w:smallCaps/>
          <w:sz w:val="16"/>
        </w:rPr>
        <w:t xml:space="preserve">BY SIGNING BELOW, THE PERSON SIGNING FOR YOU WARRANTS THAT HE OR SHE IS DULY AUTHORIZED TO SIGN ON YOUR BEHALF.  IF THIS MASTER AGREEMENT IS ALTERED IN ANY WAY, IT WILL BE VOID </w:t>
      </w:r>
      <w:r>
        <w:rPr>
          <w:b/>
          <w:i/>
          <w:smallCaps/>
          <w:sz w:val="16"/>
        </w:rPr>
        <w:t>AB INITIO</w:t>
      </w:r>
      <w:r>
        <w:rPr>
          <w:b/>
          <w:smallCaps/>
          <w:sz w:val="16"/>
        </w:rPr>
        <w:t xml:space="preserve">. </w:t>
      </w:r>
    </w:p>
    <w:p>
      <w:pPr>
        <w:pStyle w:val="Normal"/>
        <w:widowControl w:val="false"/>
        <w:jc w:val="both"/>
        <w:rPr>
          <w:b/>
          <w:smallCaps/>
          <w:sz w:val="16"/>
        </w:rPr>
      </w:pPr>
      <w:r>
        <w:rPr>
          <w:b/>
          <w:smallCaps/>
          <w:sz w:val="16"/>
        </w:rPr>
      </w:r>
    </w:p>
    <w:p>
      <w:pPr>
        <w:pStyle w:val="Normal"/>
        <w:widowControl w:val="false"/>
        <w:numPr>
          <w:ilvl w:val="0"/>
          <w:numId w:val="0"/>
        </w:numPr>
        <w:jc w:val="both"/>
        <w:outlineLvl w:val="0"/>
        <w:rPr/>
      </w:pPr>
      <w:r>
        <w:rPr/>
        <w:t>IN WITNESS WHEREOF, the Parties, by their respective duly authorized representatives, have executed this Master Agreement to be effective as of the Effective Date.</w:t>
      </w:r>
    </w:p>
    <w:tbl>
      <w:tblPr>
        <w:tblW w:w="10800" w:type="dxa"/>
        <w:jc w:val="start"/>
        <w:tblInd w:w="108" w:type="dxa"/>
        <w:tblLayout w:type="fixed"/>
        <w:tblCellMar>
          <w:top w:w="0" w:type="dxa"/>
          <w:start w:w="108" w:type="dxa"/>
          <w:bottom w:w="0" w:type="dxa"/>
          <w:end w:w="108" w:type="dxa"/>
        </w:tblCellMar>
      </w:tblPr>
      <w:tblGrid>
        <w:gridCol w:w="2250"/>
        <w:gridCol w:w="2790"/>
        <w:gridCol w:w="2430"/>
        <w:gridCol w:w="3330"/>
      </w:tblGrid>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smallCaps/>
                <w:sz w:val="16"/>
                <w:del w:id="388" w:author="EES EMPLOYEE" w:date="2001-06-07T08:30:00Z"/>
              </w:rPr>
            </w:pPr>
            <w:del w:id="387" w:author="EES EMPLOYEE" w:date="2001-06-07T08:30:00Z">
              <w:r>
                <w:rPr>
                  <w:smallCaps/>
                  <w:sz w:val="16"/>
                </w:rPr>
              </w:r>
            </w:del>
          </w:p>
          <w:p>
            <w:pPr>
              <w:pStyle w:val="Normal"/>
              <w:keepNext w:val="false"/>
              <w:widowControl w:val="false"/>
              <w:ind w:hanging="0" w:start="0"/>
              <w:rPr/>
            </w:pPr>
            <w:del w:id="389" w:author="EES EMPLOYEE" w:date="2001-06-07T08:30:00Z">
              <w:r>
                <w:rPr>
                  <w:rFonts w:cs="Times New Roman" w:ascii="Times New Roman" w:hAnsi="Times New Roman"/>
                  <w:smallCaps/>
                </w:rPr>
                <w:delText>Customer Signature</w:delText>
              </w:r>
            </w:del>
            <w:del w:id="390" w:author="EES EMPLOYEE" w:date="2001-06-07T08:30:00Z">
              <w:r>
                <w:rPr>
                  <w:rFonts w:cs="Times New Roman" w:ascii="Times New Roman" w:hAnsi="Times New Roman"/>
                  <w:b w:val="false"/>
                  <w:smallCaps/>
                </w:rPr>
                <w:delText>:</w:delText>
              </w:r>
            </w:del>
            <w:del w:id="391" w:author="EES EMPLOYEE" w:date="2001-06-07T08:30:00Z">
              <w:r>
                <w:rPr>
                  <w:rFonts w:cs="Times New Roman" w:ascii="Times New Roman" w:hAnsi="Times New Roman"/>
                  <w:smallCaps/>
                </w:rPr>
                <w:delText xml:space="preserve"> not for execution </w:delText>
              </w:r>
            </w:del>
          </w:p>
        </w:tc>
        <w:tc>
          <w:tcPr>
            <w:tcW w:w="5760" w:type="dxa"/>
            <w:gridSpan w:val="2"/>
            <w:tcBorders>
              <w:top w:val="single" w:sz="4" w:space="0" w:color="000000"/>
              <w:start w:val="single" w:sz="6" w:space="0" w:color="000000"/>
              <w:end w:val="single" w:sz="4" w:space="0" w:color="000000"/>
            </w:tcBorders>
          </w:tcPr>
          <w:p>
            <w:pPr>
              <w:pStyle w:val="Heading6"/>
              <w:keepNext w:val="false"/>
              <w:widowControl w:val="false"/>
              <w:bidi w:val="0"/>
              <w:ind w:hanging="0" w:start="0"/>
              <w:rPr>
                <w:del w:id="393" w:author="EES EMPLOYEE" w:date="2001-06-07T08:30:00Z"/>
              </w:rPr>
            </w:pPr>
            <w:del w:id="392" w:author="EES EMPLOYEE" w:date="2001-06-07T08:30:00Z">
              <w:r>
                <w:rPr/>
              </w:r>
            </w:del>
          </w:p>
          <w:p>
            <w:pPr>
              <w:pStyle w:val="Heading6"/>
              <w:widowControl w:val="false"/>
              <w:rPr/>
            </w:pPr>
            <w:del w:id="394" w:author="EES EMPLOYEE" w:date="2001-06-07T08:30:00Z">
              <w:r>
                <w:rPr>
                  <w:b/>
                  <w:smallCaps/>
                  <w:sz w:val="16"/>
                </w:rPr>
                <w:delText>Enron energy Services, Inc. Signature</w:delText>
              </w:r>
            </w:del>
            <w:del w:id="395" w:author="EES EMPLOYEE" w:date="2001-06-07T08:30:00Z">
              <w:r>
                <w:rPr>
                  <w:smallCaps/>
                  <w:sz w:val="16"/>
                </w:rPr>
                <w:delText xml:space="preserve">:  </w:delText>
              </w:r>
            </w:del>
            <w:del w:id="396" w:author="EES EMPLOYEE" w:date="2001-06-07T08:30:00Z">
              <w:r>
                <w:rPr>
                  <w:b/>
                  <w:smallCaps/>
                  <w:sz w:val="16"/>
                </w:rPr>
                <w:delText>not for execution</w:delText>
              </w:r>
            </w:del>
          </w:p>
        </w:tc>
      </w:tr>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b/>
                <w:smallCaps/>
                <w:sz w:val="16"/>
                <w:ins w:id="398" w:author="EES EMPLOYEE" w:date="2001-06-07T08:30:00Z"/>
              </w:rPr>
            </w:pPr>
            <w:ins w:id="397" w:author="EES EMPLOYEE" w:date="2001-06-07T08:30:00Z">
              <w:r>
                <w:rPr>
                  <w:b/>
                  <w:smallCaps/>
                  <w:sz w:val="16"/>
                </w:rPr>
              </w:r>
            </w:ins>
          </w:p>
          <w:p>
            <w:pPr>
              <w:pStyle w:val="Heading6"/>
              <w:keepNext w:val="false"/>
              <w:widowControl w:val="false"/>
              <w:ind w:hanging="0" w:start="0"/>
              <w:rPr/>
            </w:pPr>
            <w:ins w:id="399" w:author="EES EMPLOYEE" w:date="2001-06-07T08:30:00Z">
              <w:r>
                <w:rPr>
                  <w:rFonts w:cs="Times New Roman" w:ascii="Times New Roman" w:hAnsi="Times New Roman"/>
                  <w:smallCaps/>
                </w:rPr>
                <w:t>WAL-MART STORES, Inc. Signature</w:t>
              </w:r>
            </w:ins>
            <w:ins w:id="400" w:author="EES EMPLOYEE" w:date="2001-06-07T08:30:00Z">
              <w:r>
                <w:rPr>
                  <w:rFonts w:cs="Times New Roman" w:ascii="Times New Roman" w:hAnsi="Times New Roman"/>
                  <w:b w:val="false"/>
                  <w:smallCaps/>
                </w:rPr>
                <w:t>:</w:t>
              </w:r>
            </w:ins>
            <w:ins w:id="401" w:author="EES EMPLOYEE" w:date="2001-06-07T08:30:00Z">
              <w:r>
                <w:rPr>
                  <w:rFonts w:cs="Times New Roman" w:ascii="Times New Roman" w:hAnsi="Times New Roman"/>
                  <w:smallCaps/>
                </w:rPr>
                <w:t xml:space="preserve"> not for execution </w:t>
              </w:r>
            </w:ins>
          </w:p>
        </w:tc>
        <w:tc>
          <w:tcPr>
            <w:tcW w:w="5760" w:type="dxa"/>
            <w:gridSpan w:val="2"/>
            <w:tcBorders>
              <w:top w:val="single" w:sz="4" w:space="0" w:color="000000"/>
              <w:start w:val="single" w:sz="6" w:space="0" w:color="000000"/>
              <w:end w:val="single" w:sz="4" w:space="0" w:color="000000"/>
            </w:tcBorders>
          </w:tcPr>
          <w:p>
            <w:pPr>
              <w:pStyle w:val="Normal"/>
              <w:widowControl w:val="false"/>
              <w:snapToGrid w:val="false"/>
              <w:rPr>
                <w:rFonts w:ascii="Times New Roman" w:hAnsi="Times New Roman" w:cs="Times New Roman"/>
                <w:smallCaps/>
                <w:sz w:val="16"/>
                <w:ins w:id="403" w:author="EES EMPLOYEE" w:date="2001-06-07T08:30:00Z"/>
              </w:rPr>
            </w:pPr>
            <w:ins w:id="402" w:author="EES EMPLOYEE" w:date="2001-06-07T08:30:00Z">
              <w:r>
                <w:rPr>
                  <w:rFonts w:cs="Times New Roman"/>
                  <w:smallCaps/>
                  <w:sz w:val="16"/>
                </w:rPr>
              </w:r>
            </w:ins>
          </w:p>
          <w:p>
            <w:pPr>
              <w:pStyle w:val="Normal"/>
              <w:widowControl w:val="false"/>
              <w:rPr/>
            </w:pPr>
            <w:ins w:id="404" w:author="EES EMPLOYEE" w:date="2001-06-07T08:30:00Z">
              <w:r>
                <w:rPr>
                  <w:b/>
                  <w:smallCaps/>
                  <w:sz w:val="16"/>
                </w:rPr>
                <w:t>Enron energy Services, Inc. Signature</w:t>
              </w:r>
            </w:ins>
            <w:ins w:id="405" w:author="EES EMPLOYEE" w:date="2001-06-07T08:30:00Z">
              <w:r>
                <w:rPr>
                  <w:smallCaps/>
                  <w:sz w:val="16"/>
                </w:rPr>
                <w:t xml:space="preserve">:  </w:t>
              </w:r>
            </w:ins>
            <w:ins w:id="406" w:author="EES EMPLOYEE" w:date="2001-06-07T08:30:00Z">
              <w:r>
                <w:rPr>
                  <w:b/>
                  <w:smallCaps/>
                  <w:sz w:val="16"/>
                </w:rPr>
                <w:t>not for execution</w:t>
              </w:r>
            </w:ins>
          </w:p>
        </w:tc>
      </w:tr>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b/>
                <w:smallCaps/>
                <w:sz w:val="16"/>
              </w:rPr>
            </w:pPr>
            <w:r>
              <w:rPr>
                <w:b/>
                <w:smallCaps/>
                <w:sz w:val="16"/>
              </w:rPr>
            </w:r>
          </w:p>
          <w:p>
            <w:pPr>
              <w:pStyle w:val="Normal"/>
              <w:widowControl w:val="false"/>
              <w:rPr>
                <w:sz w:val="16"/>
              </w:rPr>
            </w:pPr>
            <w:r>
              <w:rPr>
                <w:sz w:val="16"/>
              </w:rPr>
              <w:t>Print Name:</w:t>
            </w:r>
          </w:p>
        </w:tc>
        <w:tc>
          <w:tcPr>
            <w:tcW w:w="5760" w:type="dxa"/>
            <w:gridSpan w:val="2"/>
            <w:tcBorders>
              <w:top w:val="single" w:sz="4" w:space="0" w:color="000000"/>
              <w:start w:val="single" w:sz="6"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Print Name:</w:t>
            </w:r>
          </w:p>
        </w:tc>
      </w:tr>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sz w:val="16"/>
              </w:rPr>
            </w:pPr>
            <w:r>
              <w:rPr>
                <w:sz w:val="16"/>
              </w:rPr>
            </w:r>
          </w:p>
          <w:p>
            <w:pPr>
              <w:pStyle w:val="Normal"/>
              <w:widowControl w:val="false"/>
              <w:rPr>
                <w:sz w:val="16"/>
              </w:rPr>
            </w:pPr>
            <w:r>
              <w:rPr>
                <w:sz w:val="16"/>
              </w:rPr>
              <w:t>Print Title:</w:t>
            </w:r>
          </w:p>
        </w:tc>
        <w:tc>
          <w:tcPr>
            <w:tcW w:w="5760" w:type="dxa"/>
            <w:gridSpan w:val="2"/>
            <w:tcBorders>
              <w:top w:val="single" w:sz="4" w:space="0" w:color="000000"/>
              <w:start w:val="single" w:sz="6"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Print Title:</w:t>
            </w:r>
          </w:p>
        </w:tc>
      </w:tr>
      <w:tr>
        <w:trPr/>
        <w:tc>
          <w:tcPr>
            <w:tcW w:w="504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Date:</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Date:</w:t>
            </w:r>
          </w:p>
        </w:tc>
      </w:tr>
      <w:tr>
        <w:trPr>
          <w:trHeight w:val="180" w:hRule="atLeast"/>
        </w:trPr>
        <w:tc>
          <w:tcPr>
            <w:tcW w:w="2250" w:type="dxa"/>
            <w:tcBorders/>
            <w:shd w:fill="DFDFDF" w:val="clear"/>
            <w:tcMar>
              <w:start w:w="101" w:type="dxa"/>
              <w:end w:w="101" w:type="dxa"/>
            </w:tcMar>
          </w:tcPr>
          <w:p>
            <w:pPr>
              <w:pStyle w:val="Normal"/>
              <w:widowControl w:val="false"/>
              <w:rPr>
                <w:b/>
                <w:smallCaps/>
                <w:sz w:val="16"/>
              </w:rPr>
            </w:pPr>
            <w:r>
              <w:rPr>
                <w:b/>
                <w:smallCaps/>
                <w:sz w:val="16"/>
              </w:rPr>
              <w:t xml:space="preserve">     </w:t>
            </w:r>
            <w:r>
              <w:rPr>
                <w:b/>
                <w:smallCaps/>
                <w:sz w:val="16"/>
              </w:rPr>
              <w:t>EESI Sales Rep ID#:</w:t>
            </w:r>
          </w:p>
        </w:tc>
        <w:tc>
          <w:tcPr>
            <w:tcW w:w="2790" w:type="dxa"/>
            <w:tcBorders/>
            <w:shd w:fill="DFDFDF" w:val="clear"/>
            <w:tcMar>
              <w:start w:w="101" w:type="dxa"/>
              <w:end w:w="101" w:type="dxa"/>
            </w:tcMar>
          </w:tcPr>
          <w:p>
            <w:pPr>
              <w:pStyle w:val="Normal"/>
              <w:widowControl w:val="false"/>
              <w:rPr>
                <w:b/>
                <w:smallCaps/>
                <w:sz w:val="16"/>
              </w:rPr>
            </w:pPr>
            <w:r>
              <w:rPr>
                <w:b/>
                <w:smallCaps/>
                <w:sz w:val="16"/>
              </w:rPr>
              <w:t>________________________</w:t>
            </w:r>
          </w:p>
        </w:tc>
        <w:tc>
          <w:tcPr>
            <w:tcW w:w="2430" w:type="dxa"/>
            <w:tcBorders/>
            <w:shd w:fill="DFDFDF" w:val="clear"/>
            <w:tcMar>
              <w:start w:w="101" w:type="dxa"/>
              <w:end w:w="101" w:type="dxa"/>
            </w:tcMar>
          </w:tcPr>
          <w:p>
            <w:pPr>
              <w:pStyle w:val="Normal"/>
              <w:widowControl w:val="false"/>
              <w:jc w:val="center"/>
              <w:rPr>
                <w:b/>
                <w:smallCaps/>
                <w:sz w:val="16"/>
              </w:rPr>
            </w:pPr>
            <w:r>
              <w:rPr>
                <w:b/>
                <w:smallCaps/>
                <w:sz w:val="16"/>
              </w:rPr>
              <w:t>EESI Contract #:</w:t>
            </w:r>
          </w:p>
        </w:tc>
        <w:tc>
          <w:tcPr>
            <w:tcW w:w="3330" w:type="dxa"/>
            <w:tcBorders/>
            <w:shd w:fill="DFDFDF" w:val="clear"/>
            <w:tcMar>
              <w:start w:w="101" w:type="dxa"/>
              <w:end w:w="101" w:type="dxa"/>
            </w:tcMar>
          </w:tcPr>
          <w:p>
            <w:pPr>
              <w:pStyle w:val="Normal"/>
              <w:widowControl w:val="false"/>
              <w:rPr/>
            </w:pPr>
            <w:r>
              <w:rPr/>
              <w:t>_________________________</w:t>
            </w:r>
          </w:p>
        </w:tc>
      </w:tr>
    </w:tbl>
    <w:p>
      <w:pPr>
        <w:sectPr>
          <w:headerReference w:type="default" r:id="rId4"/>
          <w:footerReference w:type="default" r:id="rId5"/>
          <w:type w:val="nextPage"/>
          <w:pgSz w:w="12240" w:h="15840"/>
          <w:pgMar w:left="720" w:right="720" w:gutter="0" w:header="288" w:top="432" w:footer="432" w:bottom="576"/>
          <w:pgNumType w:start="1" w:fmt="decimal"/>
          <w:formProt w:val="false"/>
          <w:textDirection w:val="lrTb"/>
          <w:docGrid w:type="default" w:linePitch="360" w:charSpace="0"/>
        </w:sectPr>
      </w:pP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Normal"/>
              <w:widowControl w:val="false"/>
              <w:ind w:start="360" w:end="0"/>
              <w:jc w:val="center"/>
              <w:rPr>
                <w:sz w:val="16"/>
              </w:rPr>
            </w:pPr>
            <w:r>
              <w:rPr>
                <w:b/>
                <w:smallCaps/>
                <w:sz w:val="16"/>
              </w:rPr>
              <w:t>GENERAL TERMS &amp; CONDITIONS ("</w:t>
            </w:r>
            <w:r>
              <w:rPr>
                <w:b/>
                <w:smallCaps/>
                <w:sz w:val="16"/>
                <w:u w:val="single"/>
              </w:rPr>
              <w:t>GTCs</w:t>
            </w:r>
            <w:r>
              <w:rPr>
                <w:b/>
                <w:smallCaps/>
                <w:sz w:val="16"/>
              </w:rPr>
              <w:t>")</w:t>
            </w:r>
          </w:p>
        </w:tc>
      </w:tr>
    </w:tbl>
    <w:p>
      <w:pPr>
        <w:pStyle w:val="Normal"/>
        <w:widowControl w:val="false"/>
        <w:jc w:val="both"/>
        <w:rPr/>
      </w:pPr>
      <w:r>
        <w:rPr>
          <w:b/>
          <w:sz w:val="16"/>
          <w:u w:val="single"/>
        </w:rPr>
        <w:t>Representations and Warranties</w:t>
      </w:r>
      <w:r>
        <w:rPr>
          <w:sz w:val="16"/>
        </w:rPr>
        <w:t xml:space="preserve">.  </w:t>
      </w:r>
      <w:del w:id="410" w:author="EES EMPLOYEE" w:date="2001-06-07T08:30:00Z">
        <w:r>
          <w:rPr>
            <w:sz w:val="16"/>
          </w:rPr>
          <w:delText>On</w:delText>
        </w:r>
      </w:del>
      <w:ins w:id="411" w:author="EES EMPLOYEE" w:date="2001-06-07T08:30:00Z">
        <w:r>
          <w:rPr>
            <w:sz w:val="16"/>
          </w:rPr>
          <w:t>As of</w:t>
        </w:r>
      </w:ins>
      <w:r>
        <w:rPr>
          <w:sz w:val="16"/>
        </w:rPr>
        <w:t xml:space="preserve"> the Effective Date and on the date of entering </w:t>
      </w:r>
      <w:del w:id="412" w:author="EES EMPLOYEE" w:date="2001-06-07T08:30:00Z">
        <w:r>
          <w:rPr>
            <w:sz w:val="16"/>
          </w:rPr>
          <w:delText>into each Transaction,</w:delText>
        </w:r>
      </w:del>
      <w:ins w:id="413" w:author="EES EMPLOYEE" w:date="2001-06-07T08:30:00Z">
        <w:r>
          <w:rPr>
            <w:sz w:val="16"/>
          </w:rPr>
          <w:t>each Confirmation,</w:t>
        </w:r>
      </w:ins>
      <w:r>
        <w:rPr>
          <w:sz w:val="16"/>
        </w:rPr>
        <w:t xml:space="preserve"> each Party represents and warrants to the other </w:t>
      </w:r>
      <w:del w:id="414" w:author="EES EMPLOYEE" w:date="2001-06-07T08:30:00Z">
        <w:r>
          <w:rPr>
            <w:sz w:val="16"/>
          </w:rPr>
          <w:delText>Party that:</w:delText>
        </w:r>
      </w:del>
      <w:ins w:id="415" w:author="EES EMPLOYEE" w:date="2001-06-07T08:30:00Z">
        <w:r>
          <w:rPr>
            <w:sz w:val="16"/>
          </w:rPr>
          <w:t>as follows:</w:t>
        </w:r>
      </w:ins>
      <w:r>
        <w:rPr>
          <w:sz w:val="16"/>
        </w:rPr>
        <w:t xml:space="preserve">  (i) it is duly organized, validly existing and in good standing under the laws of the jurisdiction of its formation and is qualified to conduct its business in those jurisdictions necessary to perform this Agreement; (ii) the execution and delivery of this Agreement are within its powers, have been duly authorized by all necessary action and do not violate any of the terms or conditions in its governing documents or any contract to which it is a party or any Law applicable to it; (iii) this Agreement constitutes a legal, valid and binding obligation of such Party enforceable against it in accordance with its terms (subject to any equitable defenses); (iv) there are no bankruptcy, insolvency, reorganization, receivership or other similar proceedings pending or being contemplated by it, or to its knowledge threatened against it; (v) there are no suits, proceedings, judgments, rulings or orders by or before any court or any Governmental Authority </w:t>
      </w:r>
      <w:ins w:id="416" w:author="EES EMPLOYEE" w:date="2001-06-07T08:30:00Z">
        <w:r>
          <w:rPr>
            <w:sz w:val="16"/>
          </w:rPr>
          <w:t xml:space="preserve">directed specifically to such Party </w:t>
        </w:r>
      </w:ins>
      <w:r>
        <w:rPr>
          <w:sz w:val="16"/>
        </w:rPr>
        <w:t xml:space="preserve">that could materially adversely affect its ability to perform this Agreement; and (vi) it is an Eligible Contract Participant. </w:t>
      </w:r>
      <w:r>
        <w:rPr>
          <w:b/>
          <w:sz w:val="16"/>
        </w:rPr>
        <w:t xml:space="preserve"> </w:t>
      </w:r>
      <w:r>
        <w:rPr>
          <w:sz w:val="16"/>
        </w:rPr>
        <w:t>Customer additionally represents and warrants that (vii) it has full power and authority over the provision of energy and other energy-related services to the Facilities, including the selection of a Competitive Supplier; (viii) it is, for each Facility, eligible to participate in retail access under applicable Law and Rules; (ix) it is not, and no Facility is, a "residential customer" or "small commercial customer" under applicable Law and Rules; and (x) it has knowledge and experience in business matters that enable it to evaluate the merits and risks of entering into this Agreement.</w:t>
      </w:r>
    </w:p>
    <w:p>
      <w:pPr>
        <w:pStyle w:val="Normal"/>
        <w:widowControl w:val="false"/>
        <w:jc w:val="both"/>
        <w:rPr>
          <w:b/>
          <w:sz w:val="16"/>
        </w:rPr>
      </w:pPr>
      <w:r>
        <w:rPr>
          <w:b/>
          <w:sz w:val="16"/>
          <w:u w:val="single"/>
        </w:rPr>
        <w:t>Assignment and Binding Effect</w:t>
      </w:r>
      <w:r>
        <w:rPr>
          <w:sz w:val="16"/>
        </w:rPr>
        <w:t xml:space="preserve">.  Neither Party will assign this Agreement or any of its rights or obligations hereunder without the other Party's prior written consent, which consent will not be unreasonably withheld or delayed.  Notwithstanding the foregoing, EESI may without Customer's consent (A) assign this Agreement or the accounts, revenues or proceeds hereof in connection with any financing or other financial arrangements; (B) delegate any of its duties to subcontractors; (C) assign this Agreement, in whole or in part, to one of its Affiliates; or (D) assign this Agreement to any Person succeeding to all or substantially all of the assets of EESI </w:t>
      </w:r>
      <w:r>
        <w:rPr>
          <w:sz w:val="16"/>
          <w:u w:val="single"/>
        </w:rPr>
        <w:t>provided</w:t>
      </w:r>
      <w:r>
        <w:rPr>
          <w:sz w:val="16"/>
        </w:rPr>
        <w:t xml:space="preserve">, in the case of clauses (C) and (D), any such assignee will (i) have a reasonably demonstrable capability to perform all of its assignor's obligations under this Agreement and (ii) agree in writing to be bound by the terms and conditions hereof.  Assignments or transfers not in compliance with this section will be void and ineffective. This Agreement will inure to the benefit of and be binding upon the Parties and their respective successors and assigns.  No assignment permitted hereunder will relieve a Party of any of its obligations under this Agreement. </w:t>
      </w:r>
      <w:del w:id="417" w:author="EES EMPLOYEE" w:date="2001-06-07T08:30:00Z">
        <w:r>
          <w:rPr>
            <w:b/>
            <w:sz w:val="16"/>
          </w:rPr>
          <w:delText>[add release if no MAC? (note, a release is not provided for in EEI Master)]</w:delText>
        </w:r>
      </w:del>
    </w:p>
    <w:p>
      <w:pPr>
        <w:pStyle w:val="Normal"/>
        <w:jc w:val="both"/>
        <w:rPr/>
      </w:pPr>
      <w:r>
        <w:rPr>
          <w:b/>
          <w:sz w:val="16"/>
          <w:u w:val="single"/>
        </w:rPr>
        <w:t>Limitation of Remedies, Liability &amp; Damages</w:t>
      </w:r>
      <w:r>
        <w:rPr>
          <w:sz w:val="16"/>
        </w:rPr>
        <w:t>.  THE PARTIES CONFIRM THAT THE EXPRESS REMEDIES AND MEASURES OF DAMAGES PROVIDED IN THIS AGREEMENT SATISFY THE ESSENTIAL PURPOSES HEREOF.  FOR BREACH OF ANY PROVISION FOR WHICH AN EXPRESS REMEDY OR MEASURE OF DAMAGES IS HEREIN PROVIDED, SUCH EXPRESS REMEDY OR MEASURE OF DAMAGES WILL BE THE SOLE AND EXCLUSIVE REMEDY, THE OBLIGOR'S LIABILITY WILL BE LIMITED AS SET FORTH IN SUCH PROVISION, AND ALL OTHER REMEDIES OR DAMAGES AT LAW OR IN EQUITY ARE WAIVED.  IF NO REMEDY OR MEASURE OF DAMAGES IS EXPRESSLY HEREIN PROVIDED, THE OBLIGOR'S LIABILITY WILL BE LIMITED TO DIRECT ACTUAL DAMAGES ONLY AS THE SOLE AND EXCLUSIVE REMEDY, AND ALL OTHER REMEDIES OR DAMAGES AT LAW OR IN EQUITY ARE WAIVED.  WITHOUT LIMITING THE EFFECTIVENESS OF THE EXPRESS REMEDIES AND MEASURES OF DAMAGES PROVIDED IN THIS AGREEMENT, NEITHER PARTY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Normal"/>
        <w:jc w:val="both"/>
        <w:rPr>
          <w:b/>
          <w:sz w:val="16"/>
        </w:rPr>
      </w:pPr>
      <w:r>
        <w:rPr>
          <w:b/>
          <w:sz w:val="16"/>
          <w:u w:val="single"/>
        </w:rPr>
        <w:t xml:space="preserve">Dispute </w:t>
      </w:r>
      <w:del w:id="418" w:author="EES EMPLOYEE" w:date="2001-06-07T08:30:00Z">
        <w:r>
          <w:rPr>
            <w:b/>
            <w:sz w:val="16"/>
            <w:u w:val="single"/>
          </w:rPr>
          <w:delText>Resolution</w:delText>
        </w:r>
      </w:del>
      <w:del w:id="419" w:author="EES EMPLOYEE" w:date="2001-06-07T08:30:00Z">
        <w:r>
          <w:rPr>
            <w:b/>
            <w:sz w:val="16"/>
          </w:rPr>
          <w:delText xml:space="preserve">:  </w:delText>
        </w:r>
      </w:del>
      <w:del w:id="420" w:author="EES EMPLOYEE" w:date="2001-06-07T08:30:00Z">
        <w:r>
          <w:rPr>
            <w:sz w:val="16"/>
          </w:rPr>
          <w:delText>All disputes (except for breach of confidentiality obligations) arising in connection with</w:delText>
        </w:r>
      </w:del>
      <w:ins w:id="421" w:author="EES EMPLOYEE" w:date="2001-06-07T08:30:00Z">
        <w:r>
          <w:rPr>
            <w:b/>
            <w:sz w:val="16"/>
            <w:u w:val="single"/>
          </w:rPr>
          <w:t>Resolution.</w:t>
        </w:r>
      </w:ins>
      <w:ins w:id="422" w:author="EES EMPLOYEE" w:date="2001-06-07T08:30:00Z">
        <w:r>
          <w:rPr>
            <w:b/>
            <w:sz w:val="16"/>
          </w:rPr>
          <w:t xml:space="preserve"> </w:t>
        </w:r>
      </w:ins>
      <w:ins w:id="423" w:author="EES EMPLOYEE" w:date="2001-06-07T08:30:00Z">
        <w:r>
          <w:rPr>
            <w:sz w:val="16"/>
          </w:rPr>
          <w:t>Any and all claims, disputes or controversies in any way relating to the subject matter of</w:t>
        </w:r>
      </w:ins>
      <w:r>
        <w:rPr>
          <w:sz w:val="16"/>
        </w:rPr>
        <w:t xml:space="preserve"> this Agreement ("</w:t>
      </w:r>
      <w:r>
        <w:rPr>
          <w:sz w:val="16"/>
          <w:u w:val="single"/>
        </w:rPr>
        <w:t>Claims</w:t>
      </w:r>
      <w:r>
        <w:rPr>
          <w:sz w:val="16"/>
        </w:rPr>
        <w:t xml:space="preserve">") </w:t>
      </w:r>
      <w:ins w:id="424" w:author="EES EMPLOYEE" w:date="2001-06-07T08:30:00Z">
        <w:r>
          <w:rPr>
            <w:sz w:val="16"/>
          </w:rPr>
          <w:t xml:space="preserve">arising out of, relating to, or concerning the terms and conditions of this Agreement </w:t>
        </w:r>
      </w:ins>
      <w:r>
        <w:rPr>
          <w:sz w:val="16"/>
        </w:rPr>
        <w:t>will be resolved exclusively through binding arbitration pursuant to this Agreement and the Federal Arbitration Act.  A Party that wishes to refer a Claim to arbitration must provide notice to the other Party.  The Parties will, within 30 days after such notice, each designate one arbitrator who need not be impartial.  The two arbitrators so designated will promptly designate a third arbitrator, who will take an oath of neutrality.  The validity, construction, and interpretation of this agreement to arbitrate, and all procedural aspects of such arbitration will be decided by the arbitrators and will be governed by and construed pursuant to the Federal Arbitration Act.  The arbitration hearing will commence on or before the 120</w:t>
      </w:r>
      <w:r>
        <w:rPr>
          <w:sz w:val="16"/>
          <w:vertAlign w:val="superscript"/>
        </w:rPr>
        <w:t>th</w:t>
      </w:r>
      <w:r>
        <w:rPr>
          <w:sz w:val="16"/>
        </w:rPr>
        <w:t xml:space="preserve"> day following the designation of the third arbitrator.  The arbitration will be conducted under the procedures set forth in The Commercial Arbitration Rules of the American Arbitration Association to the extent not inconsistent with the provisions of this Agreement.  There will be no transcript of the hearing.  Each Party may submit a post-hearing brief to the arbitrators, which will be submitted within 10 days of the completion of the final hearing.  All proceedings conducted hereunder and the decision of the arbitrators will be kept confidential by the Parties.  All decisions of the three arbitrators will be made by majority vote, and the arbitrators will render their award in writing on or before the 30th day following the last session of the hearing.  Any award of the arbitrators will be consistent with the limitations and terms of this Agreement. The decisions of the arbitrators will be final and binding on the Parties and non-appealable to the maximum extent permitted by Law.  EACH PARTY UNDERSTANDS  AND AGREES THAT IT WILL NOT BE ABLE TO BRING A LAWSUIT CONCERNING ANY DISPUTE THAT MAY ARISE UNDER THIS AGREEMENT, OTHER THAN TO COMPEL ARBITRATION OR TO ENFORCE AN ARBITRATION </w:t>
      </w:r>
      <w:del w:id="425" w:author="EES EMPLOYEE" w:date="2001-06-07T08:30:00Z">
        <w:r>
          <w:rPr>
            <w:sz w:val="16"/>
          </w:rPr>
          <w:delText>AWARD AND OTHER THAN BREACH OF CONFIDENTIALITY OBLIGATIONS. [NOTE: ENA WAIVES JURY TRIAL AS A FALLBACK—THEY HAVE A BLANKET EXCEPTION TO THE CORP POLICY]</w:delText>
        </w:r>
      </w:del>
      <w:ins w:id="426" w:author="EES EMPLOYEE" w:date="2001-06-07T08:30:00Z">
        <w:r>
          <w:rPr>
            <w:sz w:val="16"/>
          </w:rPr>
          <w:t xml:space="preserve">AWARD. </w:t>
        </w:r>
      </w:ins>
    </w:p>
    <w:p>
      <w:pPr>
        <w:pStyle w:val="Normal"/>
        <w:widowControl w:val="false"/>
        <w:jc w:val="both"/>
        <w:rPr>
          <w:sz w:val="16"/>
        </w:rPr>
      </w:pPr>
      <w:r>
        <w:rPr>
          <w:b/>
          <w:sz w:val="16"/>
          <w:u w:val="single"/>
        </w:rPr>
        <w:t>UCC/Disclaimer of Warranties</w:t>
      </w:r>
      <w:r>
        <w:rPr>
          <w:sz w:val="16"/>
        </w:rPr>
        <w:t>.  The provisions of the Uniform Commercial Code ("</w:t>
      </w:r>
      <w:r>
        <w:rPr>
          <w:sz w:val="16"/>
          <w:u w:val="single"/>
        </w:rPr>
        <w:t>UCC</w:t>
      </w:r>
      <w:r>
        <w:rPr>
          <w:sz w:val="16"/>
        </w:rPr>
        <w:t xml:space="preserve">") of the state whose laws govern this Agreement will be deemed to apply to this Agreement, and energy will be deemed to be a "good" for purposes of the UCC.  </w:t>
      </w:r>
      <w:ins w:id="427" w:author="EES EMPLOYEE" w:date="2001-06-07T08:30:00Z">
        <w:r>
          <w:rPr>
            <w:sz w:val="16"/>
          </w:rPr>
          <w:t xml:space="preserve">Where we are delivering energy to an Account, we will warrant that we have the right to sell such energy to you and such energy will be free of all liens and encumbrances.  </w:t>
        </w:r>
      </w:ins>
      <w:r>
        <w:rPr>
          <w:b/>
          <w:sz w:val="16"/>
        </w:rPr>
        <w:t xml:space="preserve">EXCEPT FOR THE EXPRESS REPRESENTATIONS AND WARRANTIES SET FORTH HEREIN, EESI EXPRESSLY NEGATES ANY REPRESENTATION OR WARRANTY, WRITTEN OR ORAL, EXPRESS OR IMPLIED, INCLUDING ANY REPRESENTATION OR WARRANTY WITH RESPECT TO CONFORMITY TO MODELS OR SAMPLES, MERCHANTABILITY, OR FITNESS FOR ANY PARTICULAR PURPOSE.  CUSTOMER </w:t>
      </w:r>
      <w:r>
        <w:rPr>
          <w:b/>
          <w:smallCaps/>
          <w:sz w:val="16"/>
        </w:rPr>
        <w:t>ACKNOWLEDGES THAT IT HAS ENTERED INTO THIS AGREEMENT BASED SOLELY UPON THE EXPRESS REPRESENTATIONS AND WARRANTIES CONTAINED HEREIN AND, SUBJECT TO SUCH EXPRESS REPRESENTATIONS AND WARRANTIES, CUSTOMER OTHERWISE ACCEPTS THE ENERGY "AS-IS" AND "WITH ALL FAULTS."</w:t>
      </w:r>
    </w:p>
    <w:p>
      <w:pPr>
        <w:pStyle w:val="PlainText"/>
        <w:widowControl w:val="false"/>
        <w:jc w:val="both"/>
        <w:rPr/>
      </w:pPr>
      <w:r>
        <w:rPr>
          <w:rFonts w:cs="Times New Roman" w:ascii="Times New Roman" w:hAnsi="Times New Roman"/>
          <w:b/>
          <w:sz w:val="16"/>
          <w:u w:val="single"/>
        </w:rPr>
        <w:t>Confidentiality</w:t>
      </w:r>
      <w:r>
        <w:rPr>
          <w:rFonts w:cs="Times New Roman" w:ascii="Times New Roman" w:hAnsi="Times New Roman"/>
          <w:sz w:val="16"/>
        </w:rPr>
        <w:t xml:space="preserve">.  Neither Party will disclose the terms of this Agreement, any Transaction or any information of the other Party which it knows or reasonably should know to be confidential or proprietary (other than to the </w:t>
      </w:r>
      <w:del w:id="428" w:author="EES EMPLOYEE" w:date="2001-06-07T08:30:00Z">
        <w:r>
          <w:rPr>
            <w:rFonts w:cs="Times New Roman" w:ascii="Times New Roman" w:hAnsi="Times New Roman"/>
            <w:sz w:val="16"/>
          </w:rPr>
          <w:delText>Party’s, its Affiliates,'</w:delText>
        </w:r>
      </w:del>
      <w:ins w:id="429" w:author="EES EMPLOYEE" w:date="2001-06-07T08:30:00Z">
        <w:r>
          <w:rPr>
            <w:rFonts w:cs="Times New Roman" w:ascii="Times New Roman" w:hAnsi="Times New Roman"/>
            <w:sz w:val="16"/>
          </w:rPr>
          <w:t>Partyies, their Affiliates,</w:t>
        </w:r>
      </w:ins>
      <w:r>
        <w:rPr>
          <w:rFonts w:cs="Times New Roman" w:ascii="Times New Roman" w:hAnsi="Times New Roman"/>
          <w:sz w:val="16"/>
        </w:rPr>
        <w:t xml:space="preserve"> and any potential purchasers' or investors' employees, lenders or other financing Persons, counsel, accountants and other advisors or agents who have agreed to keep such information confidential), except to comply with any applicable Law, provided that each Party will provide prompt notice thereof to the other Party prior to such disclosure and, to the extent practicable, use reasonable efforts to prevent or limit the disclosure.  The Parties will be entitled to all remedies available at Law or in equity to enforce this confidentiality obligation; provided that any monetary damages will be limited in accordance with the terms of this Agreement.  The Parties agree to consult with one another prior to issuing any press release or similar public statement relating to this Agreement or the services contemplated hereunder.  Customer authorizes EESI to use its name in customer lists and other promotional materials that it may develop from time to time.</w:t>
      </w:r>
    </w:p>
    <w:p>
      <w:pPr>
        <w:pStyle w:val="Normal"/>
        <w:widowControl w:val="false"/>
        <w:jc w:val="both"/>
        <w:rPr/>
      </w:pPr>
      <w:r>
        <w:rPr>
          <w:b/>
          <w:sz w:val="16"/>
          <w:u w:val="single"/>
        </w:rPr>
        <w:t>No Third Party Beneficiaries; Relationship of the Parties</w:t>
      </w:r>
      <w:r>
        <w:rPr>
          <w:sz w:val="16"/>
        </w:rPr>
        <w:t xml:space="preserve">.  Nothing in this Agreement will provide any benefit to any third-party or entitle any third party to any claim, cause of action, remedy or right of any kind, it being the intent of the Parties that this Agreement will not be construed as a third party beneficiary contract.  We are acting as an independent contractor hereunder and nothing in this Agreement shall be construed to create or imply a joint venture, partnership or association or the creation or existence of any fiduciary duty or similar obligation between the Parties.  We will not provide, and nothing herein will be construed as the provision of advice regarding the value or the advisability of trading in "commodity interests" as defined in the CEA, including futures contracts and commodity options or any other activity which would cause us or any Affiliate to be considered a commodity trading advisor under the CEA. Nothing in this Agreement will impose any obligation on us to provide exclusive services to you, and you understand and acknowledge that (i) EESI is in the business of buying and selling all forms of energy and intends to provide the same or similar services to others; and (ii) </w:t>
      </w:r>
      <w:del w:id="430" w:author="EES EMPLOYEE" w:date="2001-06-07T08:30:00Z">
        <w:r>
          <w:rPr>
            <w:sz w:val="16"/>
          </w:rPr>
          <w:delText>EESI’s</w:delText>
        </w:r>
      </w:del>
      <w:ins w:id="431" w:author="EES EMPLOYEE" w:date="2001-06-07T08:30:00Z">
        <w:r>
          <w:rPr>
            <w:sz w:val="16"/>
          </w:rPr>
          <w:t>EESI's</w:t>
        </w:r>
      </w:ins>
      <w:r>
        <w:rPr>
          <w:sz w:val="16"/>
        </w:rPr>
        <w:t xml:space="preserve"> business consists in whole or in part of entering into </w:t>
      </w:r>
      <w:del w:id="432" w:author="EES EMPLOYEE" w:date="2001-06-07T08:30:00Z">
        <w:r>
          <w:rPr>
            <w:sz w:val="16"/>
          </w:rPr>
          <w:delText>“forward contracts,”</w:delText>
        </w:r>
      </w:del>
      <w:ins w:id="433" w:author="EES EMPLOYEE" w:date="2001-06-07T08:30:00Z">
        <w:r>
          <w:rPr>
            <w:sz w:val="16"/>
          </w:rPr>
          <w:t>"forward contracts,"</w:t>
        </w:r>
      </w:ins>
      <w:r>
        <w:rPr>
          <w:sz w:val="16"/>
        </w:rPr>
        <w:t xml:space="preserve"> as defined in Section 101(25) of the Bankruptcy Code.</w:t>
      </w:r>
    </w:p>
    <w:p>
      <w:pPr>
        <w:pStyle w:val="Normal"/>
        <w:widowControl w:val="false"/>
        <w:jc w:val="both"/>
        <w:rPr/>
      </w:pPr>
      <w:r>
        <w:rPr>
          <w:b/>
          <w:sz w:val="16"/>
          <w:u w:val="single"/>
        </w:rPr>
        <w:t>Governing Law</w:t>
      </w:r>
      <w:r>
        <w:rPr>
          <w:sz w:val="16"/>
        </w:rPr>
        <w:t>.  THIS AGREEMENT, EACH TRANSACTION AND THE RIGHTS AND DUTIES OF THE PARTIES HEREUNDER WILL BE GOVERNED BY AND CONSTRUED, ENFORCED AND PERFORMED IN ACCORDANCE WITH THE LAW OF THE STATE OF NEW YORK, WITHOUT GIVING EFFECT TO PRINCIPLES OF CONFLICTS OF LAWS.</w:t>
      </w:r>
    </w:p>
    <w:p>
      <w:pPr>
        <w:pStyle w:val="BodyText"/>
        <w:widowControl w:val="false"/>
        <w:rPr>
          <w:ins w:id="440" w:author="EES EMPLOYEE" w:date="2001-06-07T08:30:00Z"/>
        </w:rPr>
      </w:pPr>
      <w:ins w:id="434" w:author="EES EMPLOYEE" w:date="2001-06-07T08:30:00Z">
        <w:r>
          <w:rPr>
            <w:rFonts w:cs="Times New Roman" w:ascii="Times New Roman" w:hAnsi="Times New Roman"/>
            <w:b/>
            <w:u w:val="single"/>
          </w:rPr>
          <w:t>[Mutual Indemnity</w:t>
        </w:r>
      </w:ins>
      <w:ins w:id="435" w:author="EES EMPLOYEE" w:date="2001-06-07T08:30:00Z">
        <w:r>
          <w:rPr>
            <w:rFonts w:cs="Times New Roman" w:ascii="Times New Roman" w:hAnsi="Times New Roman"/>
            <w:b/>
          </w:rPr>
          <w:t>.  Each Party (the “</w:t>
        </w:r>
      </w:ins>
      <w:ins w:id="436" w:author="EES EMPLOYEE" w:date="2001-06-07T08:30:00Z">
        <w:r>
          <w:rPr>
            <w:rFonts w:cs="Times New Roman" w:ascii="Times New Roman" w:hAnsi="Times New Roman"/>
            <w:b/>
            <w:u w:val="single"/>
          </w:rPr>
          <w:t>Indemnifying Party</w:t>
        </w:r>
      </w:ins>
      <w:ins w:id="437" w:author="EES EMPLOYEE" w:date="2001-06-07T08:30:00Z">
        <w:r>
          <w:rPr>
            <w:rFonts w:cs="Times New Roman" w:ascii="Times New Roman" w:hAnsi="Times New Roman"/>
            <w:b/>
          </w:rPr>
          <w:t>”) agrees to indemnify, defend, and hold the other Party and its directors, officers and employees, agents, shareholders, affiliates, and representatives (collectively, “</w:t>
        </w:r>
      </w:ins>
      <w:ins w:id="438" w:author="EES EMPLOYEE" w:date="2001-06-07T08:30:00Z">
        <w:r>
          <w:rPr>
            <w:rFonts w:cs="Times New Roman" w:ascii="Times New Roman" w:hAnsi="Times New Roman"/>
            <w:b/>
            <w:u w:val="single"/>
          </w:rPr>
          <w:t>Indemnified Parties</w:t>
        </w:r>
      </w:ins>
      <w:ins w:id="439" w:author="EES EMPLOYEE" w:date="2001-06-07T08:30:00Z">
        <w:r>
          <w:rPr>
            <w:rFonts w:cs="Times New Roman" w:ascii="Times New Roman" w:hAnsi="Times New Roman"/>
            <w:b/>
          </w:rPr>
          <w:t>”) harmless from and against any and all claims, losses, judgments, damages, settlements and expenses (including reasonable investigation expenses and reasonable attorneys’ fees) brought by third Persons who are not Indemnified Parties, for those consequences to the extent they result from (i) the negligence or willful misconduct of the Indemnifying Party, including third-party claims for injury or death to persons, employees, or damage to property or business entities, and (ii) claims that such Indemnifying Party’s products, including hardware, software or any combination thereof, infringes a patent, copyright, trade secret or other intellectual property right of any third party.]</w:t>
        </w:r>
      </w:ins>
    </w:p>
    <w:p>
      <w:pPr>
        <w:pStyle w:val="BodyText"/>
        <w:widowControl w:val="false"/>
        <w:rPr>
          <w:ins w:id="443" w:author="EES EMPLOYEE" w:date="2001-06-07T08:30:00Z"/>
        </w:rPr>
      </w:pPr>
      <w:ins w:id="441" w:author="EES EMPLOYEE" w:date="2001-06-07T08:30:00Z">
        <w:r>
          <w:rPr>
            <w:rFonts w:cs="Times New Roman" w:ascii="Times New Roman" w:hAnsi="Times New Roman"/>
            <w:b/>
            <w:u w:val="single"/>
          </w:rPr>
          <w:t>[Severability</w:t>
        </w:r>
      </w:ins>
      <w:ins w:id="442" w:author="EES EMPLOYEE" w:date="2001-06-07T08:30:00Z">
        <w:r>
          <w:rPr>
            <w:rFonts w:cs="Times New Roman" w:ascii="Times New Roman" w:hAnsi="Times New Roman"/>
            <w:b/>
          </w:rPr>
          <w:t>.  If in any term, covenant or condition of this Agreement or the application thereof to any person or circumstance shall, to any extent, be invalid or unenforceable, the remainder of this Agreement, or the applicaton of such term, covenant or condition to persons or circumstances other than those as to which it is held invalid or unenforceable, shall not be affected hereby; and each and every remaining term, covenant or condition of this Agreement shall be valid and enforced to the fullest extent permitted by law.]</w:t>
        </w:r>
      </w:ins>
    </w:p>
    <w:p>
      <w:pPr>
        <w:pStyle w:val="BodyText"/>
        <w:widowControl w:val="false"/>
        <w:rPr>
          <w:ins w:id="446" w:author="EES EMPLOYEE" w:date="2001-06-07T08:30:00Z"/>
        </w:rPr>
      </w:pPr>
      <w:ins w:id="444" w:author="EES EMPLOYEE" w:date="2001-06-07T08:30:00Z">
        <w:r>
          <w:rPr>
            <w:rFonts w:cs="Times New Roman" w:ascii="Times New Roman" w:hAnsi="Times New Roman"/>
            <w:b/>
            <w:u w:val="single"/>
          </w:rPr>
          <w:t>Partnership/Joint Venture Relationship</w:t>
        </w:r>
      </w:ins>
      <w:ins w:id="445" w:author="EES EMPLOYEE" w:date="2001-06-07T08:30:00Z">
        <w:r>
          <w:rPr>
            <w:rFonts w:cs="Times New Roman" w:ascii="Times New Roman" w:hAnsi="Times New Roman"/>
            <w:b/>
          </w:rPr>
          <w:t>.  This Agreement, does not create any obligation or relationship such as a partnership, joint venture or other similar legal relationship under the Law.  Any correspondence or other references to “partners” or other similar terms will not be deemed to alter, amend or change the relationship between the Parties unless there is a formal written agreement specifically detailing the rights, liabilities and obligations of the Parties as to a new, specifically defined legal relationship.</w:t>
        </w:r>
      </w:ins>
    </w:p>
    <w:p>
      <w:pPr>
        <w:pStyle w:val="Normal"/>
        <w:widowControl w:val="false"/>
        <w:jc w:val="both"/>
        <w:rPr/>
      </w:pPr>
      <w:r>
        <w:rPr>
          <w:b/>
          <w:sz w:val="16"/>
          <w:u w:val="single"/>
        </w:rPr>
        <w:t>Miscellaneous</w:t>
      </w:r>
      <w:r>
        <w:rPr>
          <w:sz w:val="16"/>
        </w:rPr>
        <w:t xml:space="preserve">.  All provisions of this Agreement which must, in order to give full force and effect to the rights and obligations of the Parties hereto, survive the termination or expiration of this Agreement, shall so survive, including, without limitation, Taxes, Confidentiality, Limitation of Remedies, Liability and Damages and Dispute Resolution.  No waiver by any Party of any default by the other Party in the performance of any of the provisions of this Agreement will be construed as a waiver of any other default hereunder whether of a like kind or different nature.  No amendment, modification or change to this Agreement will be </w:t>
      </w:r>
      <w:del w:id="447" w:author="EES EMPLOYEE" w:date="2001-06-07T08:30:00Z">
        <w:r>
          <w:rPr>
            <w:sz w:val="16"/>
          </w:rPr>
          <w:delText>enforceable</w:delText>
        </w:r>
      </w:del>
      <w:ins w:id="448" w:author="EES EMPLOYEE" w:date="2001-06-07T08:30:00Z">
        <w:r>
          <w:rPr>
            <w:sz w:val="16"/>
          </w:rPr>
          <w:t>valid and binding</w:t>
        </w:r>
      </w:ins>
      <w:r>
        <w:rPr>
          <w:sz w:val="16"/>
        </w:rPr>
        <w:t xml:space="preserve"> unless reduced to writing</w:t>
      </w:r>
      <w:ins w:id="449" w:author="EES EMPLOYEE" w:date="2001-06-07T08:30:00Z">
        <w:r>
          <w:rPr>
            <w:sz w:val="16"/>
          </w:rPr>
          <w:t>, duly dated</w:t>
        </w:r>
      </w:ins>
      <w:r>
        <w:rPr>
          <w:sz w:val="16"/>
        </w:rPr>
        <w:t xml:space="preserve"> and executed by a duly authorized representative of both Parties.  Any provision hereof that is declared or rendered unlawful by any Governmental Authority with jurisdiction over the Parties, or deemed unlawful due to a statutory change, will not otherwise affect the lawful obligations that arise hereunder.  This Agreement may be executed in several counterparts, including through facsimile signatures, each of which is an original and all of which constitute one and the same agreement.  This Agreement shall be considered for all purposes as prepared through the joint efforts of the Parties and shall not be construed against one Party or the other as a result of the preparation, </w:t>
      </w:r>
      <w:ins w:id="450" w:author="EES EMPLOYEE" w:date="2001-06-07T08:30:00Z">
        <w:r>
          <w:rPr>
            <w:sz w:val="16"/>
          </w:rPr>
          <w:t xml:space="preserve">substitution, </w:t>
        </w:r>
      </w:ins>
      <w:r>
        <w:rPr>
          <w:sz w:val="16"/>
        </w:rPr>
        <w:t>submission or other event of negotiation, drafting or execution hereof.</w:t>
      </w:r>
    </w:p>
    <w:p>
      <w:pPr>
        <w:sectPr>
          <w:headerReference w:type="default" r:id="rId6"/>
          <w:headerReference w:type="first" r:id="rId7"/>
          <w:footerReference w:type="default" r:id="rId8"/>
          <w:footerReference w:type="first" r:id="rId9"/>
          <w:type w:val="nextPage"/>
          <w:pgSz w:w="12240" w:h="15840"/>
          <w:pgMar w:left="720" w:right="720" w:gutter="0" w:header="288" w:top="432" w:footer="432" w:bottom="488"/>
          <w:pgNumType w:start="1" w:fmt="decimal"/>
          <w:formProt w:val="false"/>
          <w:textDirection w:val="lrTb"/>
          <w:docGrid w:type="default" w:linePitch="360" w:charSpace="0"/>
        </w:sectPr>
        <w:pStyle w:val="Normal"/>
        <w:widowControl w:val="false"/>
        <w:jc w:val="both"/>
        <w:rPr>
          <w:sz w:val="16"/>
        </w:rPr>
      </w:pPr>
      <w:r>
        <w:rPr>
          <w:sz w:val="16"/>
        </w:rPr>
      </w:r>
    </w:p>
    <w:p>
      <w:pPr>
        <w:pStyle w:val="Normal"/>
        <w:widowControl w:val="false"/>
        <w:numPr>
          <w:ilvl w:val="0"/>
          <w:numId w:val="0"/>
        </w:numPr>
        <w:jc w:val="center"/>
        <w:outlineLvl w:val="0"/>
        <w:rPr>
          <w:b/>
          <w:sz w:val="16"/>
          <w:u w:val="single"/>
        </w:rPr>
      </w:pPr>
      <w:r>
        <w:rPr>
          <w:b/>
          <w:sz w:val="16"/>
          <w:u w:val="single"/>
        </w:rPr>
        <w:t>EXHIBIT A</w:t>
      </w:r>
    </w:p>
    <w:p>
      <w:pPr>
        <w:pStyle w:val="Normal"/>
        <w:widowControl w:val="false"/>
        <w:jc w:val="center"/>
        <w:rPr>
          <w:b/>
          <w:sz w:val="16"/>
          <w:u w:val="single"/>
        </w:rPr>
      </w:pPr>
      <w:r>
        <w:rPr>
          <w:b/>
          <w:sz w:val="16"/>
          <w:u w:val="single"/>
        </w:rPr>
      </w:r>
    </w:p>
    <w:p>
      <w:pPr>
        <w:pStyle w:val="Normal"/>
        <w:widowControl w:val="false"/>
        <w:numPr>
          <w:ilvl w:val="0"/>
          <w:numId w:val="0"/>
        </w:numPr>
        <w:jc w:val="center"/>
        <w:outlineLvl w:val="0"/>
        <w:rPr>
          <w:b/>
          <w:sz w:val="16"/>
        </w:rPr>
      </w:pPr>
      <w:r>
        <w:rPr>
          <w:b/>
          <w:sz w:val="16"/>
        </w:rPr>
        <w:t>FORM OF CONFIRMATION</w:t>
      </w:r>
    </w:p>
    <w:p>
      <w:pPr>
        <w:pStyle w:val="Normal"/>
        <w:widowControl w:val="false"/>
        <w:jc w:val="center"/>
        <w:rPr>
          <w:b/>
          <w:sz w:val="16"/>
        </w:rPr>
      </w:pPr>
      <w:r>
        <w:rPr>
          <w:b/>
          <w:sz w:val="16"/>
        </w:rPr>
      </w:r>
    </w:p>
    <w:p>
      <w:pPr>
        <w:pStyle w:val="Normal"/>
        <w:widowControl w:val="false"/>
        <w:jc w:val="center"/>
        <w:rPr>
          <w:b/>
          <w:sz w:val="16"/>
          <w:ins w:id="452" w:author="EES EMPLOYEE" w:date="2001-06-07T08:30:00Z"/>
        </w:rPr>
      </w:pPr>
      <w:ins w:id="451" w:author="EES EMPLOYEE" w:date="2001-06-07T08:30:00Z">
        <w:r>
          <w:rPr>
            <w:b/>
            <w:sz w:val="16"/>
          </w:rPr>
          <w:t>[SAMPLE – NOT FOR EXECUTION]</w:t>
        </w:r>
      </w:ins>
    </w:p>
    <w:p>
      <w:pPr>
        <w:pStyle w:val="Normal"/>
        <w:widowControl w:val="false"/>
        <w:jc w:val="center"/>
        <w:rPr>
          <w:b/>
          <w:sz w:val="16"/>
          <w:ins w:id="454" w:author="EES EMPLOYEE" w:date="2001-06-07T08:30:00Z"/>
        </w:rPr>
      </w:pPr>
      <w:ins w:id="453" w:author="EES EMPLOYEE" w:date="2001-06-07T08:30:00Z">
        <w:r>
          <w:rPr>
            <w:b/>
            <w:sz w:val="16"/>
          </w:rPr>
        </w:r>
      </w:ins>
    </w:p>
    <w:p>
      <w:pPr>
        <w:pStyle w:val="Outline1"/>
        <w:widowControl w:val="false"/>
        <w:rPr>
          <w:sz w:val="16"/>
        </w:rPr>
      </w:pPr>
      <w:r>
        <w:rPr>
          <w:sz w:val="16"/>
        </w:rPr>
        <w:t>MASTER ELECTRIC ENERGY SERVICES AND SALES AGREEMENT</w:t>
      </w:r>
    </w:p>
    <w:p>
      <w:pPr>
        <w:pStyle w:val="Outline1"/>
        <w:widowControl w:val="false"/>
        <w:rPr>
          <w:sz w:val="16"/>
          <w:ins w:id="456" w:author="EES EMPLOYEE" w:date="2001-06-07T08:30:00Z"/>
        </w:rPr>
      </w:pPr>
      <w:ins w:id="455" w:author="EES EMPLOYEE" w:date="2001-06-07T08:30:00Z">
        <w:r>
          <w:rPr>
            <w:sz w:val="16"/>
          </w:rPr>
        </w:r>
      </w:ins>
    </w:p>
    <w:p>
      <w:pPr>
        <w:pStyle w:val="Outline1"/>
        <w:widowControl w:val="false"/>
        <w:rPr>
          <w:sz w:val="16"/>
        </w:rPr>
      </w:pPr>
      <w:r>
        <w:rPr>
          <w:sz w:val="16"/>
        </w:rPr>
        <w:t>TRANSACTION CONFIRMATION</w:t>
      </w:r>
    </w:p>
    <w:p>
      <w:pPr>
        <w:pStyle w:val="Normal"/>
        <w:widowControl w:val="false"/>
        <w:jc w:val="center"/>
        <w:rPr>
          <w:b/>
          <w:sz w:val="16"/>
        </w:rPr>
      </w:pPr>
      <w:r>
        <w:rPr>
          <w:b/>
          <w:sz w:val="16"/>
        </w:rPr>
      </w:r>
    </w:p>
    <w:p>
      <w:pPr>
        <w:pStyle w:val="Normal"/>
        <w:widowControl w:val="false"/>
        <w:jc w:val="both"/>
        <w:rPr>
          <w:sz w:val="16"/>
        </w:rPr>
      </w:pPr>
      <w:r>
        <w:rPr>
          <w:sz w:val="16"/>
        </w:rPr>
        <w:tab/>
        <w:t>Upon execution by each of the Parties, this Confirmation will confirm the agreement of the Parties to enter into a Transaction as defined in and pursuant to the terms of the Master Electric Energy Services and Sales Agreement between the Parties dated as of [__________] ("</w:t>
      </w:r>
      <w:r>
        <w:rPr>
          <w:sz w:val="16"/>
          <w:u w:val="single"/>
        </w:rPr>
        <w:t>Master Agreement</w:t>
      </w:r>
      <w:r>
        <w:rPr>
          <w:sz w:val="16"/>
        </w:rPr>
        <w:t xml:space="preserve">") under the following terms and conditions (capitalized terms used herein </w:t>
      </w:r>
      <w:ins w:id="457" w:author="EES EMPLOYEE" w:date="2001-06-07T08:30:00Z">
        <w:r>
          <w:rPr>
            <w:sz w:val="16"/>
          </w:rPr>
          <w:t xml:space="preserve">but not defined </w:t>
        </w:r>
      </w:ins>
      <w:r>
        <w:rPr>
          <w:sz w:val="16"/>
        </w:rPr>
        <w:t xml:space="preserve">have the meanings given in the Master </w:t>
      </w:r>
      <w:del w:id="458" w:author="EES EMPLOYEE" w:date="2001-06-07T08:30:00Z">
        <w:r>
          <w:rPr>
            <w:sz w:val="16"/>
          </w:rPr>
          <w:delText>Agreement):</w:delText>
        </w:r>
      </w:del>
      <w:ins w:id="459" w:author="EES EMPLOYEE" w:date="2001-06-07T08:30:00Z">
        <w:r>
          <w:rPr>
            <w:sz w:val="16"/>
          </w:rPr>
          <w:t>Agreement).  Transaction Number XXXX.</w:t>
        </w:r>
      </w:ins>
    </w:p>
    <w:p>
      <w:pPr>
        <w:pStyle w:val="Normal"/>
        <w:widowControl w:val="false"/>
        <w:jc w:val="both"/>
        <w:rPr>
          <w:sz w:val="16"/>
        </w:rPr>
      </w:pPr>
      <w:r>
        <w:rPr>
          <w:sz w:val="16"/>
        </w:rPr>
      </w:r>
    </w:p>
    <w:tbl>
      <w:tblPr>
        <w:tblW w:w="9720" w:type="dxa"/>
        <w:jc w:val="center"/>
        <w:tblInd w:w="0" w:type="dxa"/>
        <w:tblLayout w:type="fixed"/>
        <w:tblCellMar>
          <w:top w:w="0" w:type="dxa"/>
          <w:start w:w="108" w:type="dxa"/>
          <w:bottom w:w="0" w:type="dxa"/>
          <w:end w:w="108" w:type="dxa"/>
        </w:tblCellMar>
      </w:tblPr>
      <w:tblGrid>
        <w:gridCol w:w="3780"/>
        <w:gridCol w:w="5940"/>
      </w:tblGrid>
      <w:tr>
        <w:trPr/>
        <w:tc>
          <w:tcPr>
            <w:tcW w:w="3780" w:type="dxa"/>
            <w:tcBorders/>
          </w:tcPr>
          <w:p>
            <w:pPr>
              <w:pStyle w:val="Normal"/>
              <w:widowControl w:val="false"/>
              <w:jc w:val="both"/>
              <w:rPr>
                <w:b/>
                <w:sz w:val="16"/>
              </w:rPr>
            </w:pPr>
            <w:r>
              <w:rPr>
                <w:b/>
                <w:sz w:val="16"/>
              </w:rPr>
              <w:t>FACILITIES AND ACCOUNTS:</w:t>
            </w:r>
          </w:p>
        </w:tc>
        <w:tc>
          <w:tcPr>
            <w:tcW w:w="5940" w:type="dxa"/>
            <w:tcBorders/>
          </w:tcPr>
          <w:p>
            <w:pPr>
              <w:pStyle w:val="Normal"/>
              <w:widowControl w:val="false"/>
              <w:jc w:val="both"/>
              <w:rPr>
                <w:sz w:val="16"/>
              </w:rPr>
            </w:pPr>
            <w:r>
              <w:rPr>
                <w:sz w:val="16"/>
              </w:rPr>
              <w:t>As specified on Schedule 1 hereto</w:t>
            </w:r>
          </w:p>
          <w:p>
            <w:pPr>
              <w:pStyle w:val="Normal"/>
              <w:widowControl w:val="false"/>
              <w:jc w:val="both"/>
              <w:rPr>
                <w:sz w:val="16"/>
              </w:rPr>
            </w:pPr>
            <w:r>
              <w:rPr>
                <w:sz w:val="16"/>
              </w:rPr>
            </w:r>
          </w:p>
        </w:tc>
      </w:tr>
      <w:tr>
        <w:trPr/>
        <w:tc>
          <w:tcPr>
            <w:tcW w:w="3780" w:type="dxa"/>
            <w:tcBorders/>
          </w:tcPr>
          <w:p>
            <w:pPr>
              <w:pStyle w:val="Normal"/>
              <w:widowControl w:val="false"/>
              <w:jc w:val="both"/>
              <w:rPr>
                <w:b/>
                <w:sz w:val="16"/>
              </w:rPr>
            </w:pPr>
            <w:r>
              <w:rPr>
                <w:b/>
                <w:sz w:val="16"/>
              </w:rPr>
              <w:t>TRANSACTION TERM:</w:t>
            </w:r>
          </w:p>
        </w:tc>
        <w:tc>
          <w:tcPr>
            <w:tcW w:w="5940" w:type="dxa"/>
            <w:tcBorders/>
          </w:tcPr>
          <w:p>
            <w:pPr>
              <w:pStyle w:val="Normal"/>
              <w:widowControl w:val="false"/>
              <w:jc w:val="both"/>
              <w:rPr>
                <w:sz w:val="16"/>
              </w:rPr>
            </w:pPr>
            <w:r>
              <w:rPr>
                <w:sz w:val="16"/>
              </w:rPr>
              <w:t xml:space="preserve">This Transaction will be effective when signed by both you and us.  The Transaction Term will commence for each Account on the Utility Transfer Date occurring closest to [month] [day], [year] and will continue until the Utility Transfer Date occurring closest to [month] [day], [year].  </w:t>
            </w:r>
          </w:p>
        </w:tc>
      </w:tr>
      <w:tr>
        <w:trPr/>
        <w:tc>
          <w:tcPr>
            <w:tcW w:w="3780" w:type="dxa"/>
            <w:tcBorders/>
          </w:tcPr>
          <w:p>
            <w:pPr>
              <w:pStyle w:val="Normal"/>
              <w:widowControl w:val="false"/>
              <w:snapToGrid w:val="false"/>
              <w:jc w:val="both"/>
              <w:rPr>
                <w:sz w:val="16"/>
              </w:rPr>
            </w:pPr>
            <w:r>
              <w:rPr>
                <w:sz w:val="16"/>
              </w:rPr>
            </w:r>
          </w:p>
        </w:tc>
        <w:tc>
          <w:tcPr>
            <w:tcW w:w="5940" w:type="dxa"/>
            <w:tcBorders/>
          </w:tcPr>
          <w:p>
            <w:pPr>
              <w:pStyle w:val="Normal"/>
              <w:widowControl w:val="false"/>
              <w:snapToGrid w:val="false"/>
              <w:jc w:val="both"/>
              <w:rPr>
                <w:sz w:val="16"/>
              </w:rPr>
            </w:pPr>
            <w:r>
              <w:rPr>
                <w:sz w:val="16"/>
              </w:rPr>
            </w:r>
          </w:p>
        </w:tc>
      </w:tr>
      <w:tr>
        <w:trPr/>
        <w:tc>
          <w:tcPr>
            <w:tcW w:w="3780" w:type="dxa"/>
            <w:tcBorders/>
          </w:tcPr>
          <w:p>
            <w:pPr>
              <w:pStyle w:val="Normal"/>
              <w:widowControl w:val="false"/>
              <w:jc w:val="both"/>
              <w:rPr>
                <w:b/>
                <w:sz w:val="16"/>
              </w:rPr>
            </w:pPr>
            <w:r>
              <w:rPr>
                <w:b/>
                <w:sz w:val="16"/>
              </w:rPr>
              <w:t>EESI ENERGY PRICE:</w:t>
            </w:r>
          </w:p>
        </w:tc>
        <w:tc>
          <w:tcPr>
            <w:tcW w:w="5940" w:type="dxa"/>
            <w:tcBorders/>
          </w:tcPr>
          <w:p>
            <w:pPr>
              <w:pStyle w:val="Normal"/>
              <w:widowControl w:val="false"/>
              <w:jc w:val="both"/>
              <w:rPr>
                <w:sz w:val="16"/>
              </w:rPr>
            </w:pPr>
            <w:r>
              <w:rPr>
                <w:sz w:val="16"/>
              </w:rPr>
              <w:t xml:space="preserve">For each Billing Cycle during the Transaction Term, you will pay us [_____] </w:t>
            </w:r>
          </w:p>
        </w:tc>
      </w:tr>
      <w:tr>
        <w:trPr/>
        <w:tc>
          <w:tcPr>
            <w:tcW w:w="3780" w:type="dxa"/>
            <w:tcBorders/>
          </w:tcPr>
          <w:p>
            <w:pPr>
              <w:pStyle w:val="Normal"/>
              <w:widowControl w:val="false"/>
              <w:snapToGrid w:val="false"/>
              <w:jc w:val="both"/>
              <w:rPr>
                <w:sz w:val="16"/>
              </w:rPr>
            </w:pPr>
            <w:r>
              <w:rPr>
                <w:sz w:val="16"/>
              </w:rPr>
            </w:r>
          </w:p>
        </w:tc>
        <w:tc>
          <w:tcPr>
            <w:tcW w:w="5940" w:type="dxa"/>
            <w:tcBorders/>
          </w:tcPr>
          <w:p>
            <w:pPr>
              <w:pStyle w:val="Normal"/>
              <w:widowControl w:val="false"/>
              <w:snapToGrid w:val="false"/>
              <w:jc w:val="both"/>
              <w:rPr>
                <w:sz w:val="16"/>
              </w:rPr>
            </w:pPr>
            <w:r>
              <w:rPr>
                <w:sz w:val="16"/>
              </w:rPr>
            </w:r>
          </w:p>
        </w:tc>
      </w:tr>
      <w:tr>
        <w:trPr/>
        <w:tc>
          <w:tcPr>
            <w:tcW w:w="3780" w:type="dxa"/>
            <w:tcBorders/>
          </w:tcPr>
          <w:p>
            <w:pPr>
              <w:pStyle w:val="Normal"/>
              <w:widowControl w:val="false"/>
              <w:jc w:val="both"/>
              <w:rPr>
                <w:b/>
                <w:sz w:val="16"/>
              </w:rPr>
            </w:pPr>
            <w:del w:id="460" w:author="EES EMPLOYEE" w:date="2001-06-07T08:30:00Z">
              <w:r>
                <w:rPr>
                  <w:b/>
                  <w:sz w:val="16"/>
                </w:rPr>
                <w:delText>EXCESS AND DEFICIENCY USAGE CHARGES:</w:delText>
              </w:r>
            </w:del>
          </w:p>
        </w:tc>
        <w:tc>
          <w:tcPr>
            <w:tcW w:w="5940" w:type="dxa"/>
            <w:tcBorders/>
          </w:tcPr>
          <w:p>
            <w:pPr>
              <w:pStyle w:val="Normal"/>
              <w:widowControl w:val="false"/>
              <w:jc w:val="both"/>
              <w:rPr>
                <w:del w:id="465" w:author="EES EMPLOYEE" w:date="2001-06-07T08:30:00Z"/>
              </w:rPr>
            </w:pPr>
            <w:del w:id="461" w:author="EES EMPLOYEE" w:date="2001-06-07T08:30:00Z">
              <w:r>
                <w:rPr>
                  <w:sz w:val="16"/>
                  <w:u w:val="single"/>
                </w:rPr>
                <w:delText>Excess Usage Charge</w:delText>
              </w:r>
            </w:del>
            <w:del w:id="462" w:author="EES EMPLOYEE" w:date="2001-06-07T08:30:00Z">
              <w:r>
                <w:rPr>
                  <w:sz w:val="16"/>
                </w:rPr>
                <w:delText xml:space="preserve">:  </w:delText>
              </w:r>
            </w:del>
            <w:del w:id="463" w:author="EES EMPLOYEE" w:date="2001-06-07T08:30:00Z">
              <w:r>
                <w:rPr>
                  <w:color w:val="000000"/>
                  <w:sz w:val="16"/>
                </w:rPr>
                <w:delText xml:space="preserve">for each kWh of Excess Usage at each Account an amount equal to </w:delText>
              </w:r>
            </w:del>
            <w:del w:id="464" w:author="EES EMPLOYEE" w:date="2001-06-07T08:30:00Z">
              <w:r>
                <w:rPr>
                  <w:sz w:val="16"/>
                </w:rPr>
                <w:delText>the positive difference, if any, derived by subtracting (i) the EESI Energy Price from (ii) the weighted average Spot Energy Price for the applicable Billing Cycle.</w:delText>
              </w:r>
            </w:del>
          </w:p>
          <w:p>
            <w:pPr>
              <w:pStyle w:val="Normal"/>
              <w:widowControl w:val="false"/>
              <w:jc w:val="both"/>
              <w:rPr>
                <w:sz w:val="16"/>
                <w:del w:id="467" w:author="EES EMPLOYEE" w:date="2001-06-07T08:30:00Z"/>
              </w:rPr>
            </w:pPr>
            <w:del w:id="466" w:author="EES EMPLOYEE" w:date="2001-06-07T08:30:00Z">
              <w:r>
                <w:rPr>
                  <w:sz w:val="16"/>
                </w:rPr>
              </w:r>
            </w:del>
          </w:p>
          <w:p>
            <w:pPr>
              <w:pStyle w:val="Normal"/>
              <w:widowControl w:val="false"/>
              <w:jc w:val="both"/>
              <w:rPr>
                <w:del w:id="472" w:author="EES EMPLOYEE" w:date="2001-06-07T08:30:00Z"/>
              </w:rPr>
            </w:pPr>
            <w:del w:id="468" w:author="EES EMPLOYEE" w:date="2001-06-07T08:30:00Z">
              <w:r>
                <w:rPr>
                  <w:sz w:val="16"/>
                  <w:u w:val="single"/>
                </w:rPr>
                <w:delText>Deficiency Usage Charge</w:delText>
              </w:r>
            </w:del>
            <w:del w:id="469" w:author="EES EMPLOYEE" w:date="2001-06-07T08:30:00Z">
              <w:r>
                <w:rPr>
                  <w:sz w:val="16"/>
                </w:rPr>
                <w:delText xml:space="preserve">:  </w:delText>
              </w:r>
            </w:del>
            <w:del w:id="470" w:author="EES EMPLOYEE" w:date="2001-06-07T08:30:00Z">
              <w:r>
                <w:rPr>
                  <w:color w:val="000000"/>
                  <w:sz w:val="16"/>
                </w:rPr>
                <w:delText xml:space="preserve">for each kWh of Deficiency Usage at each Account, an amount equal to </w:delText>
              </w:r>
            </w:del>
            <w:del w:id="471" w:author="EES EMPLOYEE" w:date="2001-06-07T08:30:00Z">
              <w:r>
                <w:rPr>
                  <w:sz w:val="16"/>
                </w:rPr>
                <w:delText>the positive difference, if any, derived by subtracting (i) the weighted average Spot Energy Price for the applicable Billing Cycle from (ii) the EESI Energy Price.</w:delText>
              </w:r>
            </w:del>
          </w:p>
          <w:p>
            <w:pPr>
              <w:pStyle w:val="Normal"/>
              <w:widowControl w:val="false"/>
              <w:jc w:val="both"/>
              <w:rPr>
                <w:sz w:val="16"/>
                <w:del w:id="474" w:author="EES EMPLOYEE" w:date="2001-06-07T08:30:00Z"/>
              </w:rPr>
            </w:pPr>
            <w:del w:id="473" w:author="EES EMPLOYEE" w:date="2001-06-07T08:30:00Z">
              <w:r>
                <w:rPr>
                  <w:sz w:val="16"/>
                </w:rPr>
              </w:r>
            </w:del>
          </w:p>
          <w:p>
            <w:pPr>
              <w:pStyle w:val="Normal"/>
              <w:widowControl w:val="false"/>
              <w:jc w:val="both"/>
              <w:rPr>
                <w:sz w:val="16"/>
                <w:del w:id="476" w:author="EES EMPLOYEE" w:date="2001-06-07T08:30:00Z"/>
              </w:rPr>
            </w:pPr>
            <w:del w:id="475" w:author="EES EMPLOYEE" w:date="2001-06-07T08:30:00Z">
              <w:r>
                <w:rPr>
                  <w:sz w:val="16"/>
                </w:rPr>
                <w:delText>WHERE:</w:delText>
              </w:r>
            </w:del>
          </w:p>
          <w:p>
            <w:pPr>
              <w:pStyle w:val="Normal"/>
              <w:widowControl w:val="false"/>
              <w:jc w:val="both"/>
              <w:rPr>
                <w:sz w:val="16"/>
                <w:del w:id="478" w:author="EES EMPLOYEE" w:date="2001-06-07T08:30:00Z"/>
              </w:rPr>
            </w:pPr>
            <w:del w:id="477" w:author="EES EMPLOYEE" w:date="2001-06-07T08:30:00Z">
              <w:r>
                <w:rPr>
                  <w:sz w:val="16"/>
                </w:rPr>
              </w:r>
            </w:del>
          </w:p>
          <w:p>
            <w:pPr>
              <w:pStyle w:val="Normal"/>
              <w:widowControl w:val="false"/>
              <w:jc w:val="both"/>
              <w:rPr/>
            </w:pPr>
            <w:del w:id="479" w:author="EES EMPLOYEE" w:date="2001-06-07T08:30:00Z">
              <w:r>
                <w:rPr>
                  <w:sz w:val="16"/>
                </w:rPr>
                <w:delText>“</w:delText>
              </w:r>
            </w:del>
            <w:del w:id="480" w:author="EES EMPLOYEE" w:date="2001-06-07T08:30:00Z">
              <w:r>
                <w:rPr>
                  <w:sz w:val="16"/>
                  <w:u w:val="single"/>
                </w:rPr>
                <w:delText>Spot Energy Price</w:delText>
              </w:r>
            </w:del>
            <w:del w:id="481" w:author="EES EMPLOYEE" w:date="2001-06-07T08:30:00Z">
              <w:r>
                <w:rPr>
                  <w:sz w:val="16"/>
                </w:rPr>
                <w:delText>” means [insert applicable definition]</w:delText>
              </w:r>
            </w:del>
          </w:p>
        </w:tc>
      </w:tr>
      <w:tr>
        <w:trPr/>
        <w:tc>
          <w:tcPr>
            <w:tcW w:w="3780" w:type="dxa"/>
            <w:tcBorders/>
          </w:tcPr>
          <w:p>
            <w:pPr>
              <w:pStyle w:val="Normal"/>
              <w:widowControl w:val="false"/>
              <w:snapToGrid w:val="false"/>
              <w:jc w:val="both"/>
              <w:rPr>
                <w:b/>
                <w:sz w:val="16"/>
              </w:rPr>
            </w:pPr>
            <w:r>
              <w:rPr>
                <w:b/>
                <w:sz w:val="16"/>
              </w:rPr>
            </w:r>
          </w:p>
        </w:tc>
        <w:tc>
          <w:tcPr>
            <w:tcW w:w="5940" w:type="dxa"/>
            <w:tcBorders/>
          </w:tcPr>
          <w:p>
            <w:pPr>
              <w:pStyle w:val="Normal"/>
              <w:widowControl w:val="false"/>
              <w:snapToGrid w:val="false"/>
              <w:jc w:val="both"/>
              <w:rPr>
                <w:b/>
                <w:sz w:val="16"/>
              </w:rPr>
            </w:pPr>
            <w:r>
              <w:rPr>
                <w:b/>
                <w:sz w:val="16"/>
              </w:rPr>
            </w:r>
          </w:p>
        </w:tc>
      </w:tr>
      <w:tr>
        <w:trPr/>
        <w:tc>
          <w:tcPr>
            <w:tcW w:w="3780" w:type="dxa"/>
            <w:tcBorders/>
          </w:tcPr>
          <w:p>
            <w:pPr>
              <w:pStyle w:val="Normal"/>
              <w:widowControl w:val="false"/>
              <w:jc w:val="both"/>
              <w:rPr>
                <w:b/>
                <w:sz w:val="16"/>
              </w:rPr>
            </w:pPr>
            <w:del w:id="482" w:author="EES EMPLOYEE" w:date="2001-06-07T08:30:00Z">
              <w:r>
                <w:rPr>
                  <w:b/>
                  <w:sz w:val="16"/>
                </w:rPr>
                <w:delText>UTILITY INVOICE PAYMENT:</w:delText>
              </w:r>
            </w:del>
          </w:p>
        </w:tc>
        <w:tc>
          <w:tcPr>
            <w:tcW w:w="5940" w:type="dxa"/>
            <w:tcBorders/>
          </w:tcPr>
          <w:p>
            <w:pPr>
              <w:pStyle w:val="Normal"/>
              <w:widowControl w:val="false"/>
              <w:jc w:val="both"/>
              <w:rPr/>
            </w:pPr>
            <w:del w:id="483" w:author="EES EMPLOYEE" w:date="2001-06-07T08:30:00Z">
              <w:r>
                <w:rPr>
                  <w:rFonts w:eastAsia="Symbol" w:cs="Symbol" w:ascii="Symbol" w:hAnsi="Symbol"/>
                  <w:sz w:val="16"/>
                </w:rPr>
                <w:sym w:font="Symbol" w:char="f0ff"/>
              </w:r>
            </w:del>
            <w:del w:id="484" w:author="EES EMPLOYEE" w:date="2001-06-07T08:30:00Z">
              <w:r>
                <w:rPr>
                  <w:sz w:val="16"/>
                </w:rPr>
                <w:delText xml:space="preserve">  </w:delText>
              </w:r>
            </w:del>
            <w:del w:id="485" w:author="EES EMPLOYEE" w:date="2001-06-07T08:30:00Z">
              <w:r>
                <w:rPr>
                  <w:sz w:val="16"/>
                </w:rPr>
                <w:delText>yes</w:delText>
                <w:tab/>
                <w:tab/>
              </w:r>
            </w:del>
            <w:del w:id="486" w:author="EES EMPLOYEE" w:date="2001-06-07T08:30:00Z">
              <w:r>
                <w:rPr>
                  <w:rFonts w:eastAsia="Symbol" w:cs="Symbol" w:ascii="Symbol" w:hAnsi="Symbol"/>
                  <w:sz w:val="16"/>
                </w:rPr>
                <w:sym w:font="Symbol" w:char="f0ff"/>
              </w:r>
            </w:del>
            <w:del w:id="487" w:author="EES EMPLOYEE" w:date="2001-06-07T08:30:00Z">
              <w:r>
                <w:rPr>
                  <w:sz w:val="16"/>
                </w:rPr>
                <w:delText xml:space="preserve">  no</w:delText>
              </w:r>
            </w:del>
          </w:p>
        </w:tc>
      </w:tr>
      <w:tr>
        <w:trPr/>
        <w:tc>
          <w:tcPr>
            <w:tcW w:w="3780" w:type="dxa"/>
            <w:tcBorders/>
          </w:tcPr>
          <w:p>
            <w:pPr>
              <w:pStyle w:val="Normal"/>
              <w:widowControl w:val="false"/>
              <w:jc w:val="both"/>
              <w:rPr>
                <w:b/>
                <w:sz w:val="16"/>
              </w:rPr>
            </w:pPr>
            <w:ins w:id="488" w:author="EES EMPLOYEE" w:date="2001-06-07T08:30:00Z">
              <w:r>
                <w:rPr>
                  <w:b/>
                  <w:sz w:val="16"/>
                </w:rPr>
                <w:t>EXCESS AND DEFICIENCY USAGE CHARGES:</w:t>
              </w:r>
            </w:ins>
          </w:p>
        </w:tc>
        <w:tc>
          <w:tcPr>
            <w:tcW w:w="5940" w:type="dxa"/>
            <w:tcBorders/>
          </w:tcPr>
          <w:p>
            <w:pPr>
              <w:pStyle w:val="Normal"/>
              <w:widowControl w:val="false"/>
              <w:jc w:val="both"/>
              <w:rPr>
                <w:ins w:id="493" w:author="EES EMPLOYEE" w:date="2001-06-07T08:30:00Z"/>
              </w:rPr>
            </w:pPr>
            <w:ins w:id="489" w:author="EES EMPLOYEE" w:date="2001-06-07T08:30:00Z">
              <w:r>
                <w:rPr>
                  <w:sz w:val="16"/>
                  <w:u w:val="single"/>
                </w:rPr>
                <w:t>Excess Usage Charge</w:t>
              </w:r>
            </w:ins>
            <w:ins w:id="490" w:author="EES EMPLOYEE" w:date="2001-06-07T08:30:00Z">
              <w:r>
                <w:rPr>
                  <w:sz w:val="16"/>
                </w:rPr>
                <w:t xml:space="preserve">:  </w:t>
              </w:r>
            </w:ins>
            <w:ins w:id="491" w:author="EES EMPLOYEE" w:date="2001-06-07T08:30:00Z">
              <w:r>
                <w:rPr>
                  <w:color w:val="000000"/>
                  <w:sz w:val="16"/>
                </w:rPr>
                <w:t xml:space="preserve">for each kWh of Excess Usage at each Account an amount equal to </w:t>
              </w:r>
            </w:ins>
            <w:ins w:id="492" w:author="EES EMPLOYEE" w:date="2001-06-07T08:30:00Z">
              <w:r>
                <w:rPr>
                  <w:sz w:val="16"/>
                </w:rPr>
                <w:t>the positive difference, if any, derived by subtracting (i) the EESI Energy Price from (ii) the weighted average Spot Energy Price for the applicable Billing Cycle.</w:t>
              </w:r>
            </w:ins>
          </w:p>
          <w:p>
            <w:pPr>
              <w:pStyle w:val="Normal"/>
              <w:widowControl w:val="false"/>
              <w:jc w:val="both"/>
              <w:rPr>
                <w:sz w:val="16"/>
                <w:ins w:id="495" w:author="EES EMPLOYEE" w:date="2001-06-07T08:30:00Z"/>
              </w:rPr>
            </w:pPr>
            <w:ins w:id="494" w:author="EES EMPLOYEE" w:date="2001-06-07T08:30:00Z">
              <w:r>
                <w:rPr>
                  <w:sz w:val="16"/>
                </w:rPr>
              </w:r>
            </w:ins>
          </w:p>
          <w:p>
            <w:pPr>
              <w:pStyle w:val="Normal"/>
              <w:widowControl w:val="false"/>
              <w:jc w:val="both"/>
              <w:rPr>
                <w:ins w:id="500" w:author="EES EMPLOYEE" w:date="2001-06-07T08:30:00Z"/>
              </w:rPr>
            </w:pPr>
            <w:ins w:id="496" w:author="EES EMPLOYEE" w:date="2001-06-07T08:30:00Z">
              <w:r>
                <w:rPr>
                  <w:sz w:val="16"/>
                  <w:u w:val="single"/>
                </w:rPr>
                <w:t>Deficiency Usage Charge</w:t>
              </w:r>
            </w:ins>
            <w:ins w:id="497" w:author="EES EMPLOYEE" w:date="2001-06-07T08:30:00Z">
              <w:r>
                <w:rPr>
                  <w:sz w:val="16"/>
                </w:rPr>
                <w:t xml:space="preserve">:  </w:t>
              </w:r>
            </w:ins>
            <w:ins w:id="498" w:author="EES EMPLOYEE" w:date="2001-06-07T08:30:00Z">
              <w:r>
                <w:rPr>
                  <w:color w:val="000000"/>
                  <w:sz w:val="16"/>
                </w:rPr>
                <w:t xml:space="preserve">for each kWh of Deficiency Usage at each Account, an amount equal to </w:t>
              </w:r>
            </w:ins>
            <w:ins w:id="499" w:author="EES EMPLOYEE" w:date="2001-06-07T08:30:00Z">
              <w:r>
                <w:rPr>
                  <w:sz w:val="16"/>
                </w:rPr>
                <w:t>the positive difference, if any, derived by subtracting (i) the weighted average Spot Energy Price for the applicable Billing Cycle from (ii) the EESI Energy Price.</w:t>
              </w:r>
            </w:ins>
          </w:p>
          <w:p>
            <w:pPr>
              <w:pStyle w:val="Normal"/>
              <w:widowControl w:val="false"/>
              <w:jc w:val="both"/>
              <w:rPr>
                <w:sz w:val="16"/>
                <w:ins w:id="502" w:author="EES EMPLOYEE" w:date="2001-06-07T08:30:00Z"/>
              </w:rPr>
            </w:pPr>
            <w:ins w:id="501" w:author="EES EMPLOYEE" w:date="2001-06-07T08:30:00Z">
              <w:r>
                <w:rPr>
                  <w:sz w:val="16"/>
                </w:rPr>
              </w:r>
            </w:ins>
          </w:p>
          <w:p>
            <w:pPr>
              <w:pStyle w:val="Normal"/>
              <w:widowControl w:val="false"/>
              <w:jc w:val="both"/>
              <w:rPr>
                <w:sz w:val="16"/>
                <w:ins w:id="504" w:author="EES EMPLOYEE" w:date="2001-06-07T08:30:00Z"/>
              </w:rPr>
            </w:pPr>
            <w:ins w:id="503" w:author="EES EMPLOYEE" w:date="2001-06-07T08:30:00Z">
              <w:r>
                <w:rPr>
                  <w:sz w:val="16"/>
                </w:rPr>
                <w:t>WHERE:</w:t>
              </w:r>
            </w:ins>
          </w:p>
          <w:p>
            <w:pPr>
              <w:pStyle w:val="Normal"/>
              <w:widowControl w:val="false"/>
              <w:jc w:val="both"/>
              <w:rPr>
                <w:sz w:val="16"/>
                <w:ins w:id="506" w:author="EES EMPLOYEE" w:date="2001-06-07T08:30:00Z"/>
              </w:rPr>
            </w:pPr>
            <w:ins w:id="505" w:author="EES EMPLOYEE" w:date="2001-06-07T08:30:00Z">
              <w:r>
                <w:rPr>
                  <w:sz w:val="16"/>
                </w:rPr>
              </w:r>
            </w:ins>
          </w:p>
          <w:p>
            <w:pPr>
              <w:pStyle w:val="Normal"/>
              <w:widowControl w:val="false"/>
              <w:jc w:val="both"/>
              <w:rPr/>
            </w:pPr>
            <w:ins w:id="507" w:author="EES EMPLOYEE" w:date="2001-06-07T08:30:00Z">
              <w:r>
                <w:rPr>
                  <w:sz w:val="16"/>
                </w:rPr>
                <w:t>"</w:t>
              </w:r>
            </w:ins>
            <w:ins w:id="508" w:author="EES EMPLOYEE" w:date="2001-06-07T08:30:00Z">
              <w:r>
                <w:rPr>
                  <w:sz w:val="16"/>
                  <w:u w:val="single"/>
                </w:rPr>
                <w:t>Spot Energy Price</w:t>
              </w:r>
            </w:ins>
            <w:ins w:id="509" w:author="EES EMPLOYEE" w:date="2001-06-07T08:30:00Z">
              <w:r>
                <w:rPr>
                  <w:sz w:val="16"/>
                </w:rPr>
                <w:t>" means [     ]</w:t>
              </w:r>
            </w:ins>
          </w:p>
        </w:tc>
      </w:tr>
      <w:tr>
        <w:trPr/>
        <w:tc>
          <w:tcPr>
            <w:tcW w:w="3780" w:type="dxa"/>
            <w:tcBorders/>
          </w:tcPr>
          <w:p>
            <w:pPr>
              <w:pStyle w:val="Normal"/>
              <w:widowControl w:val="false"/>
              <w:snapToGrid w:val="false"/>
              <w:jc w:val="both"/>
              <w:rPr>
                <w:b/>
                <w:sz w:val="16"/>
              </w:rPr>
            </w:pPr>
            <w:r>
              <w:rPr>
                <w:b/>
                <w:sz w:val="16"/>
              </w:rPr>
            </w:r>
          </w:p>
        </w:tc>
        <w:tc>
          <w:tcPr>
            <w:tcW w:w="5940" w:type="dxa"/>
            <w:tcBorders/>
          </w:tcPr>
          <w:p>
            <w:pPr>
              <w:pStyle w:val="Normal"/>
              <w:widowControl w:val="false"/>
              <w:snapToGrid w:val="false"/>
              <w:jc w:val="both"/>
              <w:rPr>
                <w:b/>
                <w:sz w:val="16"/>
              </w:rPr>
            </w:pPr>
            <w:r>
              <w:rPr>
                <w:b/>
                <w:sz w:val="16"/>
              </w:rPr>
            </w:r>
          </w:p>
        </w:tc>
      </w:tr>
      <w:tr>
        <w:trPr/>
        <w:tc>
          <w:tcPr>
            <w:tcW w:w="3780" w:type="dxa"/>
            <w:tcBorders/>
          </w:tcPr>
          <w:p>
            <w:pPr>
              <w:pStyle w:val="Normal"/>
              <w:widowControl w:val="false"/>
              <w:jc w:val="both"/>
              <w:rPr/>
            </w:pPr>
            <w:del w:id="510" w:author="EES EMPLOYEE" w:date="2001-06-07T08:30:00Z">
              <w:r>
                <w:rPr>
                  <w:b/>
                  <w:sz w:val="16"/>
                  <w:highlight w:val="yellow"/>
                </w:rPr>
                <w:delText>ADDITIONAL CREDIT PROVISIONS</w:delText>
              </w:r>
            </w:del>
            <w:del w:id="511" w:author="EES EMPLOYEE" w:date="2001-06-07T08:30:00Z">
              <w:r>
                <w:rPr>
                  <w:b/>
                  <w:sz w:val="16"/>
                </w:rPr>
                <w:delText>:</w:delText>
              </w:r>
            </w:del>
          </w:p>
        </w:tc>
        <w:tc>
          <w:tcPr>
            <w:tcW w:w="5940" w:type="dxa"/>
            <w:tcBorders/>
          </w:tcPr>
          <w:p>
            <w:pPr>
              <w:pStyle w:val="Normal"/>
              <w:widowControl w:val="false"/>
              <w:jc w:val="both"/>
              <w:rPr>
                <w:sz w:val="16"/>
              </w:rPr>
            </w:pPr>
            <w:del w:id="512" w:author="EES EMPLOYEE" w:date="2001-06-07T08:30:00Z">
              <w:r>
                <w:rPr>
                  <w:sz w:val="16"/>
                </w:rPr>
                <w:delText>[add here additional credit support requirements and additional definition of “Event of Default”]</w:delText>
              </w:r>
            </w:del>
          </w:p>
        </w:tc>
      </w:tr>
      <w:tr>
        <w:trPr/>
        <w:tc>
          <w:tcPr>
            <w:tcW w:w="3780" w:type="dxa"/>
            <w:tcBorders/>
          </w:tcPr>
          <w:p>
            <w:pPr>
              <w:pStyle w:val="Normal"/>
              <w:widowControl w:val="false"/>
              <w:jc w:val="both"/>
              <w:rPr>
                <w:b/>
                <w:sz w:val="16"/>
              </w:rPr>
            </w:pPr>
            <w:ins w:id="513" w:author="EES EMPLOYEE" w:date="2001-06-07T08:30:00Z">
              <w:r>
                <w:rPr>
                  <w:b/>
                  <w:sz w:val="16"/>
                </w:rPr>
                <w:t>ADDITIONAL CREDIT PROVISIONS:</w:t>
              </w:r>
            </w:ins>
          </w:p>
        </w:tc>
        <w:tc>
          <w:tcPr>
            <w:tcW w:w="5940" w:type="dxa"/>
            <w:tcBorders/>
          </w:tcPr>
          <w:p>
            <w:pPr>
              <w:pStyle w:val="Normal"/>
              <w:widowControl w:val="false"/>
              <w:snapToGrid w:val="false"/>
              <w:jc w:val="both"/>
              <w:rPr>
                <w:b/>
                <w:sz w:val="16"/>
              </w:rPr>
            </w:pPr>
            <w:r>
              <w:rPr>
                <w:b/>
                <w:sz w:val="16"/>
              </w:rPr>
            </w:r>
          </w:p>
        </w:tc>
      </w:tr>
      <w:tr>
        <w:trPr/>
        <w:tc>
          <w:tcPr>
            <w:tcW w:w="3780" w:type="dxa"/>
            <w:tcBorders/>
          </w:tcPr>
          <w:p>
            <w:pPr>
              <w:pStyle w:val="Normal"/>
              <w:widowControl w:val="false"/>
              <w:snapToGrid w:val="false"/>
              <w:jc w:val="both"/>
              <w:rPr>
                <w:b/>
                <w:sz w:val="16"/>
              </w:rPr>
            </w:pPr>
            <w:r>
              <w:rPr>
                <w:b/>
                <w:sz w:val="16"/>
              </w:rPr>
            </w:r>
          </w:p>
        </w:tc>
        <w:tc>
          <w:tcPr>
            <w:tcW w:w="5940" w:type="dxa"/>
            <w:tcBorders/>
          </w:tcPr>
          <w:p>
            <w:pPr>
              <w:pStyle w:val="Normal"/>
              <w:widowControl w:val="false"/>
              <w:snapToGrid w:val="false"/>
              <w:jc w:val="both"/>
              <w:rPr>
                <w:b/>
                <w:sz w:val="16"/>
              </w:rPr>
            </w:pPr>
            <w:r>
              <w:rPr>
                <w:b/>
                <w:sz w:val="16"/>
              </w:rPr>
            </w:r>
          </w:p>
        </w:tc>
      </w:tr>
      <w:tr>
        <w:trPr/>
        <w:tc>
          <w:tcPr>
            <w:tcW w:w="3780" w:type="dxa"/>
            <w:tcBorders/>
          </w:tcPr>
          <w:p>
            <w:pPr>
              <w:pStyle w:val="Normal"/>
              <w:widowControl w:val="false"/>
              <w:jc w:val="both"/>
              <w:rPr/>
            </w:pPr>
            <w:del w:id="514" w:author="EES EMPLOYEE" w:date="2001-06-07T08:30:00Z">
              <w:r>
                <w:rPr>
                  <w:b/>
                  <w:sz w:val="16"/>
                  <w:highlight w:val="yellow"/>
                </w:rPr>
                <w:delText>SPECIAL TERMS AND CONDITIONS</w:delText>
              </w:r>
            </w:del>
            <w:del w:id="515" w:author="EES EMPLOYEE" w:date="2001-06-07T08:30:00Z">
              <w:r>
                <w:rPr>
                  <w:b/>
                  <w:sz w:val="16"/>
                </w:rPr>
                <w:delText>:</w:delText>
              </w:r>
            </w:del>
          </w:p>
        </w:tc>
        <w:tc>
          <w:tcPr>
            <w:tcW w:w="5940" w:type="dxa"/>
            <w:tcBorders/>
          </w:tcPr>
          <w:p>
            <w:pPr>
              <w:pStyle w:val="Normal"/>
              <w:widowControl w:val="false"/>
              <w:jc w:val="both"/>
              <w:rPr>
                <w:sz w:val="16"/>
              </w:rPr>
            </w:pPr>
            <w:del w:id="516" w:author="EES EMPLOYEE" w:date="2001-06-07T08:30:00Z">
              <w:r>
                <w:rPr>
                  <w:sz w:val="16"/>
                </w:rPr>
                <w:delText>[add here “state specific” requirements for applicable state; for instance, consumer protection/rescission language for Mass.]</w:delText>
              </w:r>
            </w:del>
          </w:p>
        </w:tc>
      </w:tr>
      <w:tr>
        <w:trPr/>
        <w:tc>
          <w:tcPr>
            <w:tcW w:w="3780" w:type="dxa"/>
            <w:tcBorders/>
          </w:tcPr>
          <w:p>
            <w:pPr>
              <w:pStyle w:val="Normal"/>
              <w:widowControl w:val="false"/>
              <w:jc w:val="both"/>
              <w:rPr>
                <w:b/>
                <w:sz w:val="16"/>
              </w:rPr>
            </w:pPr>
            <w:ins w:id="517" w:author="EES EMPLOYEE" w:date="2001-06-07T08:30:00Z">
              <w:r>
                <w:rPr>
                  <w:b/>
                  <w:sz w:val="16"/>
                </w:rPr>
                <w:t>SPECIAL TERMS AND CONDITIONS:</w:t>
              </w:r>
            </w:ins>
          </w:p>
        </w:tc>
        <w:tc>
          <w:tcPr>
            <w:tcW w:w="5940" w:type="dxa"/>
            <w:tcBorders/>
          </w:tcPr>
          <w:p>
            <w:pPr>
              <w:pStyle w:val="Normal"/>
              <w:widowControl w:val="false"/>
              <w:snapToGrid w:val="false"/>
              <w:jc w:val="both"/>
              <w:rPr>
                <w:b/>
                <w:sz w:val="16"/>
              </w:rPr>
            </w:pPr>
            <w:r>
              <w:rPr>
                <w:b/>
                <w:sz w:val="16"/>
              </w:rPr>
            </w:r>
          </w:p>
        </w:tc>
      </w:tr>
    </w:tbl>
    <w:p>
      <w:pPr>
        <w:pStyle w:val="Normal"/>
        <w:widowControl w:val="false"/>
        <w:jc w:val="both"/>
        <w:rPr>
          <w:sz w:val="16"/>
        </w:rPr>
      </w:pPr>
      <w:r>
        <w:rPr>
          <w:sz w:val="16"/>
        </w:rPr>
      </w:r>
    </w:p>
    <w:p>
      <w:pPr>
        <w:pStyle w:val="Normal"/>
        <w:widowControl w:val="false"/>
        <w:jc w:val="both"/>
        <w:rPr>
          <w:sz w:val="16"/>
        </w:rPr>
      </w:pPr>
      <w:r>
        <w:rPr>
          <w:sz w:val="16"/>
        </w:rPr>
        <w:tab/>
        <w:t xml:space="preserve">This Confirmation is executed pursuant to and in accordance with the Master Agreement and constitutes part of and is subject to the terms and provisions of such Master Agreement.  </w:t>
      </w:r>
    </w:p>
    <w:p>
      <w:pPr>
        <w:pStyle w:val="Normal"/>
        <w:widowControl w:val="false"/>
        <w:jc w:val="both"/>
        <w:rPr>
          <w:sz w:val="16"/>
        </w:rPr>
      </w:pPr>
      <w:r>
        <w:rPr>
          <w:sz w:val="16"/>
        </w:rPr>
      </w:r>
    </w:p>
    <w:tbl>
      <w:tblPr>
        <w:tblW w:w="10800" w:type="dxa"/>
        <w:jc w:val="start"/>
        <w:tblInd w:w="108" w:type="dxa"/>
        <w:tblLayout w:type="fixed"/>
        <w:tblCellMar>
          <w:top w:w="0" w:type="dxa"/>
          <w:start w:w="108" w:type="dxa"/>
          <w:bottom w:w="0" w:type="dxa"/>
          <w:end w:w="108" w:type="dxa"/>
        </w:tblCellMar>
      </w:tblPr>
      <w:tblGrid>
        <w:gridCol w:w="2250"/>
        <w:gridCol w:w="2790"/>
        <w:gridCol w:w="180"/>
        <w:gridCol w:w="2250"/>
        <w:gridCol w:w="3330"/>
      </w:tblGrid>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smallCaps/>
                <w:sz w:val="16"/>
                <w:del w:id="519" w:author="EES EMPLOYEE" w:date="2001-06-07T08:30:00Z"/>
              </w:rPr>
            </w:pPr>
            <w:del w:id="518" w:author="EES EMPLOYEE" w:date="2001-06-07T08:30:00Z">
              <w:r>
                <w:rPr>
                  <w:smallCaps/>
                  <w:sz w:val="16"/>
                </w:rPr>
              </w:r>
            </w:del>
          </w:p>
          <w:p>
            <w:pPr>
              <w:pStyle w:val="Normal"/>
              <w:keepNext w:val="false"/>
              <w:widowControl w:val="false"/>
              <w:ind w:hanging="0" w:start="0"/>
              <w:rPr/>
            </w:pPr>
            <w:del w:id="520" w:author="EES EMPLOYEE" w:date="2001-06-07T08:30:00Z">
              <w:r>
                <w:rPr>
                  <w:rFonts w:cs="Times New Roman" w:ascii="Times New Roman" w:hAnsi="Times New Roman"/>
                  <w:smallCaps/>
                </w:rPr>
                <w:delText>Customer Signature</w:delText>
              </w:r>
            </w:del>
            <w:del w:id="521" w:author="EES EMPLOYEE" w:date="2001-06-07T08:30:00Z">
              <w:r>
                <w:rPr>
                  <w:rFonts w:cs="Times New Roman" w:ascii="Times New Roman" w:hAnsi="Times New Roman"/>
                  <w:b w:val="false"/>
                  <w:smallCaps/>
                </w:rPr>
                <w:delText>:</w:delText>
              </w:r>
            </w:del>
            <w:del w:id="522" w:author="EES EMPLOYEE" w:date="2001-06-07T08:30:00Z">
              <w:r>
                <w:rPr>
                  <w:rFonts w:cs="Times New Roman" w:ascii="Times New Roman" w:hAnsi="Times New Roman"/>
                  <w:smallCaps/>
                </w:rPr>
                <w:delText xml:space="preserve"> not for execution </w:delText>
              </w:r>
            </w:del>
          </w:p>
        </w:tc>
        <w:tc>
          <w:tcPr>
            <w:tcW w:w="5760" w:type="dxa"/>
            <w:gridSpan w:val="3"/>
            <w:tcBorders>
              <w:top w:val="single" w:sz="4" w:space="0" w:color="000000"/>
              <w:start w:val="single" w:sz="6" w:space="0" w:color="000000"/>
              <w:end w:val="single" w:sz="4" w:space="0" w:color="000000"/>
            </w:tcBorders>
          </w:tcPr>
          <w:p>
            <w:pPr>
              <w:pStyle w:val="Heading6"/>
              <w:keepNext w:val="false"/>
              <w:widowControl w:val="false"/>
              <w:bidi w:val="0"/>
              <w:ind w:hanging="0" w:start="0"/>
              <w:rPr>
                <w:del w:id="524" w:author="EES EMPLOYEE" w:date="2001-06-07T08:30:00Z"/>
              </w:rPr>
            </w:pPr>
            <w:del w:id="523" w:author="EES EMPLOYEE" w:date="2001-06-07T08:30:00Z">
              <w:r>
                <w:rPr/>
              </w:r>
            </w:del>
          </w:p>
          <w:p>
            <w:pPr>
              <w:pStyle w:val="Heading6"/>
              <w:widowControl w:val="false"/>
              <w:rPr/>
            </w:pPr>
            <w:del w:id="525" w:author="EES EMPLOYEE" w:date="2001-06-07T08:30:00Z">
              <w:r>
                <w:rPr>
                  <w:b/>
                  <w:smallCaps/>
                  <w:sz w:val="16"/>
                </w:rPr>
                <w:delText>Enron energy Services, Inc. Signature</w:delText>
              </w:r>
            </w:del>
            <w:del w:id="526" w:author="EES EMPLOYEE" w:date="2001-06-07T08:30:00Z">
              <w:r>
                <w:rPr>
                  <w:smallCaps/>
                  <w:sz w:val="16"/>
                </w:rPr>
                <w:delText xml:space="preserve">:  </w:delText>
              </w:r>
            </w:del>
            <w:del w:id="527" w:author="EES EMPLOYEE" w:date="2001-06-07T08:30:00Z">
              <w:r>
                <w:rPr>
                  <w:b/>
                  <w:smallCaps/>
                  <w:sz w:val="16"/>
                </w:rPr>
                <w:delText>not for execution</w:delText>
              </w:r>
            </w:del>
          </w:p>
        </w:tc>
      </w:tr>
      <w:tr>
        <w:trPr/>
        <w:tc>
          <w:tcPr>
            <w:tcW w:w="5220" w:type="dxa"/>
            <w:gridSpan w:val="3"/>
            <w:tcBorders>
              <w:top w:val="single" w:sz="4" w:space="0" w:color="000000"/>
              <w:start w:val="single" w:sz="4" w:space="0" w:color="000000"/>
              <w:end w:val="single" w:sz="6" w:space="0" w:color="000000"/>
            </w:tcBorders>
          </w:tcPr>
          <w:p>
            <w:pPr>
              <w:pStyle w:val="Normal"/>
              <w:widowControl w:val="false"/>
              <w:snapToGrid w:val="false"/>
              <w:rPr>
                <w:b/>
                <w:smallCaps/>
                <w:sz w:val="16"/>
                <w:ins w:id="529" w:author="EES EMPLOYEE" w:date="2001-06-07T08:30:00Z"/>
              </w:rPr>
            </w:pPr>
            <w:ins w:id="528" w:author="EES EMPLOYEE" w:date="2001-06-07T08:30:00Z">
              <w:r>
                <w:rPr>
                  <w:b/>
                  <w:smallCaps/>
                  <w:sz w:val="16"/>
                </w:rPr>
              </w:r>
            </w:ins>
          </w:p>
          <w:p>
            <w:pPr>
              <w:pStyle w:val="Heading6"/>
              <w:keepNext w:val="false"/>
              <w:widowControl w:val="false"/>
              <w:ind w:hanging="0" w:start="0"/>
              <w:rPr/>
            </w:pPr>
            <w:ins w:id="530" w:author="EES EMPLOYEE" w:date="2001-06-07T08:30:00Z">
              <w:r>
                <w:rPr>
                  <w:rFonts w:cs="Times New Roman" w:ascii="Times New Roman" w:hAnsi="Times New Roman"/>
                  <w:smallCaps/>
                </w:rPr>
                <w:t>WAL-MART STORES , INC.  Signature</w:t>
              </w:r>
            </w:ins>
            <w:ins w:id="531" w:author="EES EMPLOYEE" w:date="2001-06-07T08:30:00Z">
              <w:r>
                <w:rPr>
                  <w:rFonts w:cs="Times New Roman" w:ascii="Times New Roman" w:hAnsi="Times New Roman"/>
                  <w:b w:val="false"/>
                  <w:smallCaps/>
                </w:rPr>
                <w:t>:</w:t>
              </w:r>
            </w:ins>
            <w:ins w:id="532" w:author="EES EMPLOYEE" w:date="2001-06-07T08:30:00Z">
              <w:r>
                <w:rPr>
                  <w:rFonts w:cs="Times New Roman" w:ascii="Times New Roman" w:hAnsi="Times New Roman"/>
                  <w:smallCaps/>
                </w:rPr>
                <w:t xml:space="preserve"> sample - not for execution </w:t>
              </w:r>
            </w:ins>
          </w:p>
        </w:tc>
        <w:tc>
          <w:tcPr>
            <w:tcW w:w="5580" w:type="dxa"/>
            <w:gridSpan w:val="2"/>
            <w:tcBorders>
              <w:top w:val="single" w:sz="4" w:space="0" w:color="000000"/>
              <w:start w:val="single" w:sz="6" w:space="0" w:color="000000"/>
              <w:end w:val="single" w:sz="4" w:space="0" w:color="000000"/>
            </w:tcBorders>
          </w:tcPr>
          <w:p>
            <w:pPr>
              <w:pStyle w:val="Normal"/>
              <w:widowControl w:val="false"/>
              <w:snapToGrid w:val="false"/>
              <w:rPr>
                <w:rFonts w:ascii="Times New Roman" w:hAnsi="Times New Roman" w:cs="Times New Roman"/>
                <w:smallCaps/>
                <w:sz w:val="16"/>
                <w:ins w:id="534" w:author="EES EMPLOYEE" w:date="2001-06-07T08:30:00Z"/>
              </w:rPr>
            </w:pPr>
            <w:ins w:id="533" w:author="EES EMPLOYEE" w:date="2001-06-07T08:30:00Z">
              <w:r>
                <w:rPr>
                  <w:rFonts w:cs="Times New Roman"/>
                  <w:smallCaps/>
                  <w:sz w:val="16"/>
                </w:rPr>
              </w:r>
            </w:ins>
          </w:p>
          <w:p>
            <w:pPr>
              <w:pStyle w:val="Normal"/>
              <w:widowControl w:val="false"/>
              <w:rPr/>
            </w:pPr>
            <w:ins w:id="535" w:author="EES EMPLOYEE" w:date="2001-06-07T08:30:00Z">
              <w:r>
                <w:rPr>
                  <w:b/>
                  <w:smallCaps/>
                  <w:sz w:val="16"/>
                </w:rPr>
                <w:t>Enron energy Services, Inc. Signature</w:t>
              </w:r>
            </w:ins>
            <w:ins w:id="536" w:author="EES EMPLOYEE" w:date="2001-06-07T08:30:00Z">
              <w:r>
                <w:rPr>
                  <w:smallCaps/>
                  <w:sz w:val="16"/>
                </w:rPr>
                <w:t xml:space="preserve">:  </w:t>
              </w:r>
            </w:ins>
            <w:ins w:id="537" w:author="EES EMPLOYEE" w:date="2001-06-07T08:30:00Z">
              <w:r>
                <w:rPr>
                  <w:b/>
                  <w:smallCaps/>
                  <w:sz w:val="16"/>
                </w:rPr>
                <w:t>sample - not for execution</w:t>
              </w:r>
            </w:ins>
          </w:p>
        </w:tc>
      </w:tr>
      <w:tr>
        <w:trPr/>
        <w:tc>
          <w:tcPr>
            <w:tcW w:w="5220" w:type="dxa"/>
            <w:gridSpan w:val="3"/>
            <w:tcBorders>
              <w:top w:val="single" w:sz="4" w:space="0" w:color="000000"/>
              <w:start w:val="single" w:sz="4" w:space="0" w:color="000000"/>
              <w:end w:val="single" w:sz="6" w:space="0" w:color="000000"/>
            </w:tcBorders>
          </w:tcPr>
          <w:p>
            <w:pPr>
              <w:pStyle w:val="Normal"/>
              <w:widowControl w:val="false"/>
              <w:snapToGrid w:val="false"/>
              <w:rPr>
                <w:b/>
                <w:smallCaps/>
                <w:sz w:val="16"/>
              </w:rPr>
            </w:pPr>
            <w:r>
              <w:rPr>
                <w:b/>
                <w:smallCaps/>
                <w:sz w:val="16"/>
              </w:rPr>
            </w:r>
          </w:p>
          <w:p>
            <w:pPr>
              <w:pStyle w:val="Normal"/>
              <w:widowControl w:val="false"/>
              <w:rPr>
                <w:sz w:val="16"/>
              </w:rPr>
            </w:pPr>
            <w:r>
              <w:rPr>
                <w:sz w:val="16"/>
              </w:rPr>
              <w:t>Print Name:</w:t>
            </w:r>
          </w:p>
        </w:tc>
        <w:tc>
          <w:tcPr>
            <w:tcW w:w="5580" w:type="dxa"/>
            <w:gridSpan w:val="2"/>
            <w:tcBorders>
              <w:top w:val="single" w:sz="4" w:space="0" w:color="000000"/>
              <w:start w:val="single" w:sz="6"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Print Name:</w:t>
            </w:r>
          </w:p>
        </w:tc>
      </w:tr>
      <w:tr>
        <w:trPr/>
        <w:tc>
          <w:tcPr>
            <w:tcW w:w="5220" w:type="dxa"/>
            <w:gridSpan w:val="3"/>
            <w:tcBorders>
              <w:top w:val="single" w:sz="4" w:space="0" w:color="000000"/>
              <w:start w:val="single" w:sz="4" w:space="0" w:color="000000"/>
              <w:end w:val="single" w:sz="6" w:space="0" w:color="000000"/>
            </w:tcBorders>
          </w:tcPr>
          <w:p>
            <w:pPr>
              <w:pStyle w:val="Normal"/>
              <w:widowControl w:val="false"/>
              <w:snapToGrid w:val="false"/>
              <w:rPr>
                <w:sz w:val="16"/>
              </w:rPr>
            </w:pPr>
            <w:r>
              <w:rPr>
                <w:sz w:val="16"/>
              </w:rPr>
            </w:r>
          </w:p>
          <w:p>
            <w:pPr>
              <w:pStyle w:val="Normal"/>
              <w:widowControl w:val="false"/>
              <w:rPr>
                <w:sz w:val="16"/>
              </w:rPr>
            </w:pPr>
            <w:r>
              <w:rPr>
                <w:sz w:val="16"/>
              </w:rPr>
              <w:t>Print Title:</w:t>
            </w:r>
          </w:p>
        </w:tc>
        <w:tc>
          <w:tcPr>
            <w:tcW w:w="5580" w:type="dxa"/>
            <w:gridSpan w:val="2"/>
            <w:tcBorders>
              <w:top w:val="single" w:sz="4" w:space="0" w:color="000000"/>
              <w:start w:val="single" w:sz="6"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Print Title:</w:t>
            </w:r>
          </w:p>
        </w:tc>
      </w:tr>
      <w:tr>
        <w:trPr/>
        <w:tc>
          <w:tcPr>
            <w:tcW w:w="5220" w:type="dxa"/>
            <w:gridSpan w:val="3"/>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Date:</w:t>
            </w:r>
          </w:p>
        </w:tc>
        <w:tc>
          <w:tcPr>
            <w:tcW w:w="558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Date:</w:t>
            </w:r>
          </w:p>
        </w:tc>
      </w:tr>
      <w:tr>
        <w:trPr>
          <w:trHeight w:val="180" w:hRule="atLeast"/>
        </w:trPr>
        <w:tc>
          <w:tcPr>
            <w:tcW w:w="2250" w:type="dxa"/>
            <w:tcBorders/>
            <w:shd w:fill="DFDFDF" w:val="clear"/>
            <w:tcMar>
              <w:start w:w="101" w:type="dxa"/>
              <w:end w:w="101" w:type="dxa"/>
            </w:tcMar>
          </w:tcPr>
          <w:p>
            <w:pPr>
              <w:pStyle w:val="Normal"/>
              <w:widowControl w:val="false"/>
              <w:rPr>
                <w:b/>
                <w:smallCaps/>
                <w:sz w:val="16"/>
              </w:rPr>
            </w:pPr>
            <w:r>
              <w:rPr>
                <w:b/>
                <w:smallCaps/>
                <w:sz w:val="16"/>
              </w:rPr>
              <w:t xml:space="preserve">     </w:t>
            </w:r>
            <w:r>
              <w:rPr>
                <w:b/>
                <w:smallCaps/>
                <w:sz w:val="16"/>
              </w:rPr>
              <w:t>EESI Sales Rep ID#:</w:t>
            </w:r>
          </w:p>
        </w:tc>
        <w:tc>
          <w:tcPr>
            <w:tcW w:w="2970" w:type="dxa"/>
            <w:gridSpan w:val="2"/>
            <w:tcBorders/>
            <w:shd w:fill="DFDFDF" w:val="clear"/>
            <w:tcMar>
              <w:start w:w="101" w:type="dxa"/>
              <w:end w:w="101" w:type="dxa"/>
            </w:tcMar>
          </w:tcPr>
          <w:p>
            <w:pPr>
              <w:pStyle w:val="Normal"/>
              <w:widowControl w:val="false"/>
              <w:rPr>
                <w:b/>
                <w:smallCaps/>
                <w:sz w:val="16"/>
              </w:rPr>
            </w:pPr>
            <w:r>
              <w:rPr>
                <w:b/>
                <w:smallCaps/>
                <w:sz w:val="16"/>
              </w:rPr>
              <w:t>________________________</w:t>
            </w:r>
          </w:p>
        </w:tc>
        <w:tc>
          <w:tcPr>
            <w:tcW w:w="2250" w:type="dxa"/>
            <w:tcBorders/>
            <w:shd w:fill="DFDFDF" w:val="clear"/>
            <w:tcMar>
              <w:start w:w="101" w:type="dxa"/>
              <w:end w:w="101" w:type="dxa"/>
            </w:tcMar>
          </w:tcPr>
          <w:p>
            <w:pPr>
              <w:pStyle w:val="Normal"/>
              <w:widowControl w:val="false"/>
              <w:jc w:val="center"/>
              <w:rPr>
                <w:b/>
                <w:smallCaps/>
                <w:sz w:val="16"/>
              </w:rPr>
            </w:pPr>
            <w:r>
              <w:rPr>
                <w:b/>
                <w:smallCaps/>
                <w:sz w:val="16"/>
              </w:rPr>
              <w:t>EESI Contract #:</w:t>
            </w:r>
          </w:p>
        </w:tc>
        <w:tc>
          <w:tcPr>
            <w:tcW w:w="3330" w:type="dxa"/>
            <w:tcBorders/>
            <w:shd w:fill="DFDFDF" w:val="clear"/>
            <w:tcMar>
              <w:start w:w="101" w:type="dxa"/>
              <w:end w:w="101" w:type="dxa"/>
            </w:tcMar>
          </w:tcPr>
          <w:p>
            <w:pPr>
              <w:pStyle w:val="Normal"/>
              <w:widowControl w:val="false"/>
              <w:rPr>
                <w:sz w:val="16"/>
              </w:rPr>
            </w:pPr>
            <w:r>
              <w:rPr>
                <w:sz w:val="16"/>
              </w:rPr>
              <w:t>_________________________</w:t>
            </w:r>
          </w:p>
        </w:tc>
      </w:tr>
    </w:tbl>
    <w:p>
      <w:pPr>
        <w:pStyle w:val="Normal"/>
        <w:widowControl w:val="false"/>
        <w:rPr>
          <w:b/>
          <w:sz w:val="16"/>
        </w:rPr>
      </w:pPr>
      <w:r>
        <w:rPr>
          <w:b/>
          <w:sz w:val="16"/>
        </w:rPr>
      </w:r>
    </w:p>
    <w:p>
      <w:pPr>
        <w:sectPr>
          <w:headerReference w:type="default" r:id="rId10"/>
          <w:headerReference w:type="first" r:id="rId11"/>
          <w:footerReference w:type="default" r:id="rId12"/>
          <w:footerReference w:type="first" r:id="rId13"/>
          <w:type w:val="nextPage"/>
          <w:pgSz w:w="12240" w:h="15840"/>
          <w:pgMar w:left="720" w:right="720" w:gutter="0" w:header="288" w:top="432" w:footer="432" w:bottom="488"/>
          <w:pgNumType w:start="1" w:fmt="decimal"/>
          <w:formProt w:val="false"/>
          <w:textDirection w:val="lrTb"/>
          <w:docGrid w:type="default" w:linePitch="360" w:charSpace="0"/>
        </w:sectPr>
        <w:pStyle w:val="Normal"/>
        <w:widowControl w:val="false"/>
        <w:rPr>
          <w:b/>
          <w:sz w:val="16"/>
        </w:rPr>
      </w:pPr>
      <w:r>
        <w:rPr>
          <w:b/>
          <w:sz w:val="16"/>
        </w:rPr>
      </w:r>
    </w:p>
    <w:p>
      <w:pPr>
        <w:pStyle w:val="Normal"/>
        <w:widowControl w:val="false"/>
        <w:jc w:val="center"/>
        <w:rPr>
          <w:b/>
          <w:sz w:val="16"/>
        </w:rPr>
      </w:pPr>
      <w:r>
        <w:rPr>
          <w:b/>
          <w:sz w:val="16"/>
        </w:rPr>
      </w:r>
    </w:p>
    <w:p>
      <w:pPr>
        <w:pStyle w:val="Outline1"/>
        <w:widowControl w:val="false"/>
        <w:numPr>
          <w:ilvl w:val="0"/>
          <w:numId w:val="0"/>
        </w:numPr>
        <w:outlineLvl w:val="0"/>
        <w:rPr>
          <w:sz w:val="16"/>
        </w:rPr>
      </w:pPr>
      <w:r>
        <w:rPr>
          <w:sz w:val="16"/>
        </w:rPr>
        <w:t>SCHEDULE 1</w:t>
      </w:r>
    </w:p>
    <w:p>
      <w:pPr>
        <w:pStyle w:val="Heading4"/>
        <w:keepNext w:val="false"/>
        <w:widowControl w:val="false"/>
        <w:spacing w:before="0" w:after="0"/>
        <w:ind w:hanging="0" w:start="0"/>
        <w:rPr>
          <w:rFonts w:ascii="Times New Roman" w:hAnsi="Times New Roman" w:cs="Times New Roman"/>
          <w:sz w:val="16"/>
          <w:u w:val="none"/>
        </w:rPr>
      </w:pPr>
      <w:r>
        <w:rPr>
          <w:rFonts w:cs="Times New Roman" w:ascii="Times New Roman" w:hAnsi="Times New Roman"/>
          <w:sz w:val="16"/>
          <w:u w:val="none"/>
        </w:rPr>
      </w:r>
    </w:p>
    <w:p>
      <w:pPr>
        <w:pStyle w:val="Heading4"/>
        <w:keepNext w:val="false"/>
        <w:widowControl w:val="false"/>
        <w:spacing w:before="0" w:after="0"/>
        <w:ind w:hanging="0" w:start="0"/>
        <w:rPr/>
      </w:pPr>
      <w:r>
        <w:rPr>
          <w:rFonts w:cs="Times New Roman" w:ascii="Times New Roman" w:hAnsi="Times New Roman"/>
          <w:sz w:val="16"/>
          <w:u w:val="none"/>
        </w:rPr>
        <w:t xml:space="preserve">NOTICES AND FACILITY </w:t>
      </w:r>
      <w:ins w:id="540" w:author="EES EMPLOYEE" w:date="2001-06-07T08:30:00Z">
        <w:r>
          <w:rPr>
            <w:rFonts w:cs="Times New Roman" w:ascii="Times New Roman" w:hAnsi="Times New Roman"/>
            <w:sz w:val="16"/>
            <w:u w:val="none"/>
          </w:rPr>
          <w:t xml:space="preserve">AND ACCOUNT </w:t>
        </w:r>
      </w:ins>
      <w:r>
        <w:rPr>
          <w:rFonts w:cs="Times New Roman" w:ascii="Times New Roman" w:hAnsi="Times New Roman"/>
          <w:sz w:val="16"/>
          <w:u w:val="none"/>
        </w:rPr>
        <w:t>INFORMATION</w:t>
      </w:r>
    </w:p>
    <w:p>
      <w:pPr>
        <w:pStyle w:val="Normal"/>
        <w:rPr>
          <w:rFonts w:ascii="Times New Roman" w:hAnsi="Times New Roman" w:cs="Times New Roman"/>
          <w:sz w:val="16"/>
          <w:u w:val="none"/>
        </w:rPr>
      </w:pPr>
      <w:r>
        <w:rPr>
          <w:rFonts w:cs="Times New Roman"/>
          <w:sz w:val="16"/>
          <w:u w:val="none"/>
        </w:rPr>
      </w:r>
    </w:p>
    <w:p>
      <w:pPr>
        <w:pStyle w:val="Normal"/>
        <w:widowControl w:val="false"/>
        <w:jc w:val="both"/>
        <w:rPr>
          <w:b/>
          <w:sz w:val="16"/>
        </w:rPr>
      </w:pPr>
      <w:r>
        <w:rPr>
          <w:sz w:val="16"/>
        </w:rPr>
        <w:t xml:space="preserve">All notices and similar correspondence will be in writing and delivered as specified below by </w:t>
      </w:r>
      <w:del w:id="541" w:author="EES EMPLOYEE" w:date="2001-06-07T08:30:00Z">
        <w:r>
          <w:rPr>
            <w:sz w:val="16"/>
          </w:rPr>
          <w:delText>regular mail, facsimile or other</w:delText>
        </w:r>
      </w:del>
      <w:ins w:id="542" w:author="EES EMPLOYEE" w:date="2001-06-07T08:30:00Z">
        <w:r>
          <w:rPr>
            <w:sz w:val="16"/>
          </w:rPr>
          <w:t>certified or registered mail, postage prepaid,  or by Federal Express or similar overnight mail or courier, hand delivery  other mutually</w:t>
        </w:r>
      </w:ins>
      <w:r>
        <w:rPr>
          <w:sz w:val="16"/>
        </w:rPr>
        <w:t xml:space="preserve"> acceptable means.  Notice by </w:t>
      </w:r>
      <w:del w:id="543" w:author="EES EMPLOYEE" w:date="2001-06-07T08:30:00Z">
        <w:r>
          <w:rPr>
            <w:sz w:val="16"/>
          </w:rPr>
          <w:delText>facsimile or</w:delText>
        </w:r>
      </w:del>
      <w:ins w:id="544" w:author="EES EMPLOYEE" w:date="2001-06-07T08:30:00Z">
        <w:r>
          <w:rPr>
            <w:sz w:val="16"/>
          </w:rPr>
          <w:t>certified or registered mail will be deemed received upon receipt.  Notice by</w:t>
        </w:r>
      </w:ins>
      <w:r>
        <w:rPr>
          <w:sz w:val="16"/>
        </w:rPr>
        <w:t xml:space="preserve"> hand delivery will be deemed received on the </w:t>
      </w:r>
      <w:del w:id="545" w:author="EES EMPLOYEE" w:date="2001-06-07T08:30:00Z">
        <w:r>
          <w:rPr>
            <w:sz w:val="16"/>
          </w:rPr>
          <w:delText>business day</w:delText>
        </w:r>
      </w:del>
      <w:ins w:id="546" w:author="EES EMPLOYEE" w:date="2001-06-07T08:30:00Z">
        <w:r>
          <w:rPr>
            <w:sz w:val="16"/>
          </w:rPr>
          <w:t>Business Day</w:t>
        </w:r>
      </w:ins>
      <w:r>
        <w:rPr>
          <w:sz w:val="16"/>
        </w:rPr>
        <w:t xml:space="preserve"> it was transmitted or delivered (unless transmitted or delivered after the close of business in which case it will be deemed received on the next </w:t>
      </w:r>
      <w:del w:id="547" w:author="EES EMPLOYEE" w:date="2001-06-07T08:30:00Z">
        <w:r>
          <w:rPr>
            <w:sz w:val="16"/>
          </w:rPr>
          <w:delText>business day).</w:delText>
        </w:r>
      </w:del>
      <w:ins w:id="548" w:author="EES EMPLOYEE" w:date="2001-06-07T08:30:00Z">
        <w:r>
          <w:rPr>
            <w:sz w:val="16"/>
          </w:rPr>
          <w:t>Business Day).</w:t>
        </w:r>
      </w:ins>
      <w:r>
        <w:rPr>
          <w:sz w:val="16"/>
        </w:rPr>
        <w:t xml:space="preserve">  Notice by overnight mail or courier will be deemed received 2 </w:t>
      </w:r>
      <w:del w:id="549" w:author="EES EMPLOYEE" w:date="2001-06-07T08:30:00Z">
        <w:r>
          <w:rPr>
            <w:sz w:val="16"/>
          </w:rPr>
          <w:delText>business days</w:delText>
        </w:r>
      </w:del>
      <w:ins w:id="550" w:author="EES EMPLOYEE" w:date="2001-06-07T08:30:00Z">
        <w:r>
          <w:rPr>
            <w:sz w:val="16"/>
          </w:rPr>
          <w:t>Business Days</w:t>
        </w:r>
      </w:ins>
      <w:r>
        <w:rPr>
          <w:sz w:val="16"/>
        </w:rPr>
        <w:t xml:space="preserve"> after it was sent.  </w:t>
      </w:r>
      <w:ins w:id="551" w:author="EES EMPLOYEE" w:date="2001-06-07T08:30:00Z">
        <w:r>
          <w:rPr>
            <w:sz w:val="16"/>
          </w:rPr>
          <w:t xml:space="preserve">Refusal of delivery shall be deemed receipt.  </w:t>
        </w:r>
      </w:ins>
      <w:r>
        <w:rPr>
          <w:sz w:val="16"/>
        </w:rPr>
        <w:t xml:space="preserve">A Party may change its notice information upon written notice to the other Party. </w:t>
      </w:r>
    </w:p>
    <w:p>
      <w:pPr>
        <w:pStyle w:val="Normal"/>
        <w:widowControl w:val="false"/>
        <w:jc w:val="center"/>
        <w:rPr>
          <w:b/>
          <w:sz w:val="16"/>
          <w:u w:val="single"/>
        </w:rPr>
      </w:pPr>
      <w:r>
        <w:rPr>
          <w:b/>
          <w:sz w:val="16"/>
          <w:u w:val="single"/>
        </w:rPr>
      </w:r>
    </w:p>
    <w:p>
      <w:pPr>
        <w:pStyle w:val="Normal"/>
        <w:widowControl w:val="false"/>
        <w:numPr>
          <w:ilvl w:val="0"/>
          <w:numId w:val="0"/>
        </w:numPr>
        <w:jc w:val="center"/>
        <w:outlineLvl w:val="0"/>
        <w:rPr>
          <w:sz w:val="16"/>
        </w:rPr>
      </w:pPr>
      <w:r>
        <w:rPr>
          <w:b/>
          <w:sz w:val="16"/>
          <w:u w:val="single"/>
        </w:rPr>
        <w:t>EESI INFORMATION</w:t>
      </w:r>
    </w:p>
    <w:p>
      <w:pPr>
        <w:pStyle w:val="Normal"/>
        <w:widowControl w:val="false"/>
        <w:jc w:val="both"/>
        <w:rPr>
          <w:sz w:val="16"/>
        </w:rPr>
      </w:pPr>
      <w:r>
        <w:rPr>
          <w:sz w:val="16"/>
        </w:rPr>
      </w:r>
    </w:p>
    <w:tbl>
      <w:tblPr>
        <w:tblW w:w="7380" w:type="dxa"/>
        <w:jc w:val="center"/>
        <w:tblInd w:w="0" w:type="dxa"/>
        <w:tblLayout w:type="fixed"/>
        <w:tblCellMar>
          <w:top w:w="0" w:type="dxa"/>
          <w:start w:w="108" w:type="dxa"/>
          <w:bottom w:w="0" w:type="dxa"/>
          <w:end w:w="108" w:type="dxa"/>
        </w:tblCellMar>
      </w:tblPr>
      <w:tblGrid>
        <w:gridCol w:w="3690"/>
        <w:gridCol w:w="3690"/>
      </w:tblGrid>
      <w:tr>
        <w:trPr/>
        <w:tc>
          <w:tcPr>
            <w:tcW w:w="3690" w:type="dxa"/>
            <w:tcBorders/>
          </w:tcPr>
          <w:p>
            <w:pPr>
              <w:pStyle w:val="Heading2"/>
              <w:keepNext w:val="false"/>
              <w:widowControl w:val="false"/>
              <w:ind w:hanging="0" w:start="0"/>
              <w:rPr>
                <w:rFonts w:ascii="Times New Roman" w:hAnsi="Times New Roman" w:cs="Times New Roman"/>
                <w:sz w:val="16"/>
              </w:rPr>
            </w:pPr>
            <w:r>
              <w:rPr>
                <w:rFonts w:cs="Times New Roman" w:ascii="Times New Roman" w:hAnsi="Times New Roman"/>
                <w:sz w:val="16"/>
              </w:rPr>
              <w:t>NOTICES &amp; CORRESPONDENCE</w:t>
            </w:r>
          </w:p>
        </w:tc>
        <w:tc>
          <w:tcPr>
            <w:tcW w:w="3690" w:type="dxa"/>
            <w:tcBorders/>
          </w:tcPr>
          <w:p>
            <w:pPr>
              <w:pStyle w:val="Heading2"/>
              <w:keepNext w:val="false"/>
              <w:widowControl w:val="false"/>
              <w:ind w:hanging="0" w:start="0"/>
              <w:rPr>
                <w:rFonts w:ascii="Times New Roman" w:hAnsi="Times New Roman" w:cs="Times New Roman"/>
                <w:sz w:val="16"/>
              </w:rPr>
            </w:pPr>
            <w:r>
              <w:rPr>
                <w:rFonts w:cs="Times New Roman" w:ascii="Times New Roman" w:hAnsi="Times New Roman"/>
                <w:sz w:val="16"/>
              </w:rPr>
              <w:t>CUSTOMER SERVICE INFORMATION</w:t>
            </w:r>
          </w:p>
        </w:tc>
      </w:tr>
      <w:tr>
        <w:trPr/>
        <w:tc>
          <w:tcPr>
            <w:tcW w:w="3690" w:type="dxa"/>
            <w:tcBorders/>
          </w:tcPr>
          <w:p>
            <w:pPr>
              <w:pStyle w:val="Normal"/>
              <w:widowControl w:val="false"/>
              <w:jc w:val="both"/>
              <w:rPr>
                <w:sz w:val="16"/>
              </w:rPr>
            </w:pPr>
            <w:r>
              <w:rPr>
                <w:sz w:val="16"/>
              </w:rPr>
              <w:t>Enron Energy Services, Inc.</w:t>
            </w:r>
          </w:p>
        </w:tc>
        <w:tc>
          <w:tcPr>
            <w:tcW w:w="3690" w:type="dxa"/>
            <w:tcBorders/>
          </w:tcPr>
          <w:p>
            <w:pPr>
              <w:pStyle w:val="Normal"/>
              <w:widowControl w:val="false"/>
              <w:jc w:val="both"/>
              <w:rPr>
                <w:sz w:val="16"/>
              </w:rPr>
            </w:pPr>
            <w:r>
              <w:rPr>
                <w:sz w:val="16"/>
              </w:rPr>
              <w:t>____________________________</w:t>
            </w:r>
          </w:p>
        </w:tc>
      </w:tr>
      <w:tr>
        <w:trPr/>
        <w:tc>
          <w:tcPr>
            <w:tcW w:w="3690" w:type="dxa"/>
            <w:tcBorders/>
          </w:tcPr>
          <w:p>
            <w:pPr>
              <w:pStyle w:val="Normal"/>
              <w:widowControl w:val="false"/>
              <w:jc w:val="both"/>
              <w:rPr>
                <w:sz w:val="16"/>
              </w:rPr>
            </w:pPr>
            <w:r>
              <w:rPr>
                <w:sz w:val="16"/>
              </w:rPr>
              <w:t xml:space="preserve">1400 Smith Street </w:t>
            </w:r>
          </w:p>
        </w:tc>
        <w:tc>
          <w:tcPr>
            <w:tcW w:w="3690" w:type="dxa"/>
            <w:tcBorders/>
          </w:tcPr>
          <w:p>
            <w:pPr>
              <w:pStyle w:val="Normal"/>
              <w:widowControl w:val="false"/>
              <w:jc w:val="both"/>
              <w:rPr>
                <w:sz w:val="16"/>
              </w:rPr>
            </w:pPr>
            <w:r>
              <w:rPr>
                <w:sz w:val="16"/>
              </w:rPr>
              <w:t>____________________________</w:t>
            </w:r>
          </w:p>
        </w:tc>
      </w:tr>
      <w:tr>
        <w:trPr/>
        <w:tc>
          <w:tcPr>
            <w:tcW w:w="3690" w:type="dxa"/>
            <w:tcBorders/>
          </w:tcPr>
          <w:p>
            <w:pPr>
              <w:pStyle w:val="Normal"/>
              <w:widowControl w:val="false"/>
              <w:jc w:val="both"/>
              <w:rPr>
                <w:sz w:val="16"/>
              </w:rPr>
            </w:pPr>
            <w:r>
              <w:rPr>
                <w:sz w:val="16"/>
              </w:rPr>
              <w:t>Houston, Texas  77002</w:t>
            </w:r>
          </w:p>
        </w:tc>
        <w:tc>
          <w:tcPr>
            <w:tcW w:w="3690" w:type="dxa"/>
            <w:tcBorders/>
          </w:tcPr>
          <w:p>
            <w:pPr>
              <w:pStyle w:val="Normal"/>
              <w:widowControl w:val="false"/>
              <w:jc w:val="both"/>
              <w:rPr>
                <w:sz w:val="16"/>
              </w:rPr>
            </w:pPr>
            <w:r>
              <w:rPr>
                <w:sz w:val="16"/>
              </w:rPr>
              <w:t>____________________________</w:t>
            </w:r>
          </w:p>
        </w:tc>
      </w:tr>
      <w:tr>
        <w:trPr/>
        <w:tc>
          <w:tcPr>
            <w:tcW w:w="3690" w:type="dxa"/>
            <w:tcBorders/>
          </w:tcPr>
          <w:p>
            <w:pPr>
              <w:pStyle w:val="Normal"/>
              <w:widowControl w:val="false"/>
              <w:jc w:val="both"/>
              <w:rPr>
                <w:sz w:val="16"/>
              </w:rPr>
            </w:pPr>
            <w:r>
              <w:rPr>
                <w:sz w:val="16"/>
              </w:rPr>
              <w:t>Attn.:  Office of the General Counsel</w:t>
            </w:r>
          </w:p>
        </w:tc>
        <w:tc>
          <w:tcPr>
            <w:tcW w:w="3690" w:type="dxa"/>
            <w:tcBorders/>
          </w:tcPr>
          <w:p>
            <w:pPr>
              <w:pStyle w:val="Normal"/>
              <w:widowControl w:val="false"/>
              <w:jc w:val="both"/>
              <w:rPr>
                <w:sz w:val="16"/>
              </w:rPr>
            </w:pPr>
            <w:r>
              <w:rPr>
                <w:sz w:val="16"/>
              </w:rPr>
              <w:t>____________________________</w:t>
            </w:r>
          </w:p>
        </w:tc>
      </w:tr>
      <w:tr>
        <w:trPr/>
        <w:tc>
          <w:tcPr>
            <w:tcW w:w="3690" w:type="dxa"/>
            <w:tcBorders/>
          </w:tcPr>
          <w:p>
            <w:pPr>
              <w:pStyle w:val="Normal"/>
              <w:widowControl w:val="false"/>
              <w:jc w:val="both"/>
              <w:rPr>
                <w:sz w:val="16"/>
              </w:rPr>
            </w:pPr>
            <w:r>
              <w:rPr>
                <w:sz w:val="16"/>
              </w:rPr>
              <w:t>Facsimile No.:  (713) 646-2379</w:t>
            </w:r>
          </w:p>
        </w:tc>
        <w:tc>
          <w:tcPr>
            <w:tcW w:w="3690" w:type="dxa"/>
            <w:tcBorders/>
          </w:tcPr>
          <w:p>
            <w:pPr>
              <w:pStyle w:val="Normal"/>
              <w:widowControl w:val="false"/>
              <w:snapToGrid w:val="false"/>
              <w:jc w:val="both"/>
              <w:rPr>
                <w:sz w:val="16"/>
              </w:rPr>
            </w:pPr>
            <w:r>
              <w:rPr>
                <w:sz w:val="16"/>
              </w:rPr>
            </w:r>
          </w:p>
        </w:tc>
      </w:tr>
    </w:tbl>
    <w:p>
      <w:pPr>
        <w:pStyle w:val="Normal"/>
        <w:widowControl w:val="false"/>
        <w:jc w:val="both"/>
        <w:rPr>
          <w:b/>
          <w:sz w:val="16"/>
        </w:rPr>
      </w:pPr>
      <w:r>
        <w:rPr>
          <w:b/>
          <w:sz w:val="16"/>
        </w:rPr>
      </w:r>
    </w:p>
    <w:p>
      <w:pPr>
        <w:pStyle w:val="Normal"/>
        <w:widowControl w:val="false"/>
        <w:numPr>
          <w:ilvl w:val="0"/>
          <w:numId w:val="0"/>
        </w:numPr>
        <w:jc w:val="center"/>
        <w:outlineLvl w:val="0"/>
        <w:rPr>
          <w:sz w:val="16"/>
        </w:rPr>
      </w:pPr>
      <w:r>
        <w:rPr>
          <w:b/>
          <w:sz w:val="16"/>
          <w:u w:val="single"/>
        </w:rPr>
        <w:t>CUSTOMER INFORMATION</w:t>
      </w:r>
    </w:p>
    <w:p>
      <w:pPr>
        <w:pStyle w:val="Normal"/>
        <w:widowControl w:val="false"/>
        <w:jc w:val="both"/>
        <w:rPr>
          <w:b/>
          <w:sz w:val="16"/>
        </w:rPr>
      </w:pPr>
      <w:r>
        <w:rPr>
          <w:b/>
          <w:sz w:val="16"/>
        </w:rPr>
      </w:r>
    </w:p>
    <w:tbl>
      <w:tblPr>
        <w:tblW w:w="7380" w:type="dxa"/>
        <w:jc w:val="center"/>
        <w:tblInd w:w="0" w:type="dxa"/>
        <w:tblLayout w:type="fixed"/>
        <w:tblCellMar>
          <w:top w:w="0" w:type="dxa"/>
          <w:start w:w="108" w:type="dxa"/>
          <w:bottom w:w="0" w:type="dxa"/>
          <w:end w:w="108" w:type="dxa"/>
        </w:tblCellMar>
      </w:tblPr>
      <w:tblGrid>
        <w:gridCol w:w="3690"/>
        <w:gridCol w:w="3690"/>
      </w:tblGrid>
      <w:tr>
        <w:trPr/>
        <w:tc>
          <w:tcPr>
            <w:tcW w:w="3690" w:type="dxa"/>
            <w:tcBorders/>
          </w:tcPr>
          <w:p>
            <w:pPr>
              <w:pStyle w:val="Heading2"/>
              <w:keepNext w:val="false"/>
              <w:widowControl w:val="false"/>
              <w:ind w:hanging="0" w:start="0"/>
              <w:rPr>
                <w:rFonts w:ascii="Times New Roman" w:hAnsi="Times New Roman" w:cs="Times New Roman"/>
                <w:sz w:val="16"/>
              </w:rPr>
            </w:pPr>
            <w:r>
              <w:rPr>
                <w:rFonts w:cs="Times New Roman" w:ascii="Times New Roman" w:hAnsi="Times New Roman"/>
                <w:sz w:val="16"/>
              </w:rPr>
              <w:t>NOTICES &amp; CORRESPONDENCE</w:t>
            </w:r>
          </w:p>
        </w:tc>
        <w:tc>
          <w:tcPr>
            <w:tcW w:w="3690" w:type="dxa"/>
            <w:tcBorders/>
          </w:tcPr>
          <w:p>
            <w:pPr>
              <w:pStyle w:val="Heading2"/>
              <w:keepNext w:val="false"/>
              <w:widowControl w:val="false"/>
              <w:ind w:hanging="0" w:start="0"/>
              <w:rPr>
                <w:rFonts w:ascii="Times New Roman" w:hAnsi="Times New Roman" w:cs="Times New Roman"/>
                <w:sz w:val="16"/>
              </w:rPr>
            </w:pPr>
            <w:r>
              <w:rPr>
                <w:rFonts w:cs="Times New Roman" w:ascii="Times New Roman" w:hAnsi="Times New Roman"/>
                <w:sz w:val="16"/>
              </w:rPr>
              <w:t>INVOICES</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snapToGrid w:val="false"/>
              <w:jc w:val="both"/>
              <w:rPr>
                <w:sz w:val="16"/>
                <w:u w:val="single"/>
              </w:rPr>
            </w:pPr>
            <w:r>
              <w:rPr>
                <w:sz w:val="16"/>
                <w:u w:val="single"/>
              </w:rPr>
            </w:r>
          </w:p>
        </w:tc>
        <w:tc>
          <w:tcPr>
            <w:tcW w:w="3690" w:type="dxa"/>
            <w:tcBorders/>
          </w:tcPr>
          <w:p>
            <w:pPr>
              <w:pStyle w:val="Normal"/>
              <w:widowControl w:val="false"/>
              <w:snapToGrid w:val="false"/>
              <w:jc w:val="both"/>
              <w:rPr>
                <w:sz w:val="16"/>
              </w:rPr>
            </w:pPr>
            <w:r>
              <w:rPr>
                <w:sz w:val="16"/>
              </w:rPr>
            </w:r>
          </w:p>
        </w:tc>
      </w:tr>
    </w:tbl>
    <w:p>
      <w:pPr>
        <w:pStyle w:val="Normal"/>
        <w:widowControl w:val="false"/>
        <w:jc w:val="both"/>
        <w:rPr>
          <w:b/>
          <w:sz w:val="16"/>
        </w:rPr>
      </w:pPr>
      <w:r>
        <w:rPr>
          <w:b/>
          <w:sz w:val="16"/>
        </w:rPr>
      </w:r>
    </w:p>
    <w:p>
      <w:pPr>
        <w:pStyle w:val="Heading2"/>
        <w:keepNext w:val="false"/>
        <w:widowControl w:val="false"/>
        <w:ind w:hanging="0" w:start="0"/>
        <w:jc w:val="center"/>
        <w:rPr/>
      </w:pPr>
      <w:r>
        <w:rPr>
          <w:rFonts w:cs="Times New Roman" w:ascii="Times New Roman" w:hAnsi="Times New Roman"/>
          <w:b/>
          <w:sz w:val="16"/>
        </w:rPr>
        <w:t xml:space="preserve">FACILITY </w:t>
      </w:r>
      <w:ins w:id="552" w:author="EES EMPLOYEE" w:date="2001-06-07T08:30:00Z">
        <w:r>
          <w:rPr>
            <w:rFonts w:cs="Times New Roman" w:ascii="Times New Roman" w:hAnsi="Times New Roman"/>
            <w:b/>
            <w:sz w:val="16"/>
          </w:rPr>
          <w:t xml:space="preserve">AND ACCOUNT </w:t>
        </w:r>
      </w:ins>
      <w:r>
        <w:rPr>
          <w:rFonts w:cs="Times New Roman" w:ascii="Times New Roman" w:hAnsi="Times New Roman"/>
          <w:b/>
          <w:sz w:val="16"/>
        </w:rPr>
        <w:t>INFORMATION</w:t>
      </w:r>
    </w:p>
    <w:p>
      <w:pPr>
        <w:pStyle w:val="Normal"/>
        <w:rPr>
          <w:rFonts w:ascii="Times New Roman" w:hAnsi="Times New Roman" w:cs="Times New Roman"/>
          <w:b/>
          <w:sz w:val="16"/>
        </w:rPr>
      </w:pPr>
      <w:r>
        <w:rPr>
          <w:rFonts w:cs="Times New Roman"/>
          <w:b/>
          <w:sz w:val="16"/>
        </w:rPr>
      </w:r>
    </w:p>
    <w:tbl>
      <w:tblPr>
        <w:tblW w:w="10080" w:type="dxa"/>
        <w:jc w:val="center"/>
        <w:tblInd w:w="0" w:type="dxa"/>
        <w:tblLayout w:type="fixed"/>
        <w:tblCellMar>
          <w:top w:w="0" w:type="dxa"/>
          <w:start w:w="108" w:type="dxa"/>
          <w:bottom w:w="0" w:type="dxa"/>
          <w:end w:w="108" w:type="dxa"/>
        </w:tblCellMar>
      </w:tblPr>
      <w:tblGrid>
        <w:gridCol w:w="2250"/>
        <w:gridCol w:w="90"/>
        <w:gridCol w:w="1080"/>
        <w:gridCol w:w="90"/>
        <w:gridCol w:w="1440"/>
        <w:gridCol w:w="90"/>
        <w:gridCol w:w="990"/>
        <w:gridCol w:w="90"/>
        <w:gridCol w:w="1260"/>
        <w:gridCol w:w="270"/>
        <w:gridCol w:w="2430"/>
      </w:tblGrid>
      <w:tr>
        <w:trPr/>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b/>
                <w:sz w:val="16"/>
                <w:del w:id="554" w:author="EES EMPLOYEE" w:date="2001-06-07T08:30:00Z"/>
              </w:rPr>
            </w:pPr>
            <w:del w:id="553" w:author="EES EMPLOYEE" w:date="2001-06-07T08:30:00Z">
              <w:r>
                <w:rPr>
                  <w:b/>
                  <w:sz w:val="16"/>
                </w:rPr>
                <w:delText>Facility Name/</w:delText>
              </w:r>
            </w:del>
          </w:p>
          <w:p>
            <w:pPr>
              <w:pStyle w:val="Normal"/>
              <w:ind w:hanging="0" w:start="0"/>
              <w:rPr>
                <w:sz w:val="16"/>
              </w:rPr>
            </w:pPr>
            <w:del w:id="555" w:author="EES EMPLOYEE" w:date="2001-06-07T08:30:00Z">
              <w:r>
                <w:rPr>
                  <w:sz w:val="16"/>
                </w:rPr>
                <w:delText>Address</w:delText>
              </w:r>
            </w:del>
          </w:p>
        </w:tc>
        <w:tc>
          <w:tcPr>
            <w:tcW w:w="1260" w:type="dxa"/>
            <w:gridSpan w:val="3"/>
            <w:tcBorders>
              <w:top w:val="single" w:sz="4" w:space="0" w:color="000000"/>
              <w:start w:val="single" w:sz="4" w:space="0" w:color="000000"/>
              <w:bottom w:val="single" w:sz="4" w:space="0" w:color="000000"/>
              <w:end w:val="single" w:sz="4" w:space="0" w:color="000000"/>
            </w:tcBorders>
          </w:tcPr>
          <w:p>
            <w:pPr>
              <w:pStyle w:val="Normal"/>
              <w:jc w:val="center"/>
              <w:rPr>
                <w:b/>
                <w:sz w:val="16"/>
              </w:rPr>
            </w:pPr>
            <w:del w:id="556" w:author="EES EMPLOYEE" w:date="2001-06-07T08:30:00Z">
              <w:r>
                <w:rPr>
                  <w:b/>
                  <w:sz w:val="16"/>
                </w:rPr>
                <w:delText xml:space="preserve">Utility </w:delText>
              </w:r>
            </w:del>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del w:id="557" w:author="EES EMPLOYEE" w:date="2001-06-07T08:30:00Z">
              <w:r>
                <w:rPr>
                  <w:b/>
                  <w:sz w:val="16"/>
                </w:rPr>
                <w:delText>Utility Account #</w:delText>
              </w:r>
            </w:del>
          </w:p>
        </w:tc>
        <w:tc>
          <w:tcPr>
            <w:tcW w:w="1080" w:type="dxa"/>
            <w:gridSpan w:val="2"/>
            <w:tcBorders>
              <w:top w:val="single" w:sz="4" w:space="0" w:color="000000"/>
              <w:start w:val="single" w:sz="4" w:space="0" w:color="000000"/>
              <w:bottom w:val="single" w:sz="4" w:space="0" w:color="000000"/>
              <w:end w:val="single" w:sz="4" w:space="0" w:color="000000"/>
            </w:tcBorders>
          </w:tcPr>
          <w:p>
            <w:pPr>
              <w:pStyle w:val="Heading5"/>
              <w:ind w:hanging="0" w:start="0"/>
              <w:rPr>
                <w:sz w:val="16"/>
                <w:del w:id="559" w:author="EES EMPLOYEE" w:date="2001-06-07T08:30:00Z"/>
              </w:rPr>
            </w:pPr>
            <w:del w:id="558" w:author="EES EMPLOYEE" w:date="2001-06-07T08:30:00Z">
              <w:r>
                <w:rPr>
                  <w:sz w:val="16"/>
                </w:rPr>
                <w:delText>Utility</w:delText>
              </w:r>
            </w:del>
          </w:p>
          <w:p>
            <w:pPr>
              <w:pStyle w:val="Heading5"/>
              <w:ind w:hanging="0" w:start="0"/>
              <w:rPr>
                <w:sz w:val="16"/>
              </w:rPr>
            </w:pPr>
            <w:del w:id="560" w:author="EES EMPLOYEE" w:date="2001-06-07T08:30:00Z">
              <w:r>
                <w:rPr>
                  <w:sz w:val="16"/>
                </w:rPr>
                <w:delText>Meter #</w:delText>
              </w:r>
            </w:del>
          </w:p>
        </w:tc>
        <w:tc>
          <w:tcPr>
            <w:tcW w:w="1350" w:type="dxa"/>
            <w:gridSpan w:val="2"/>
            <w:tcBorders>
              <w:top w:val="single" w:sz="4" w:space="0" w:color="000000"/>
              <w:start w:val="single" w:sz="4" w:space="0" w:color="000000"/>
              <w:bottom w:val="single" w:sz="4" w:space="0" w:color="000000"/>
              <w:end w:val="single" w:sz="4" w:space="0" w:color="000000"/>
            </w:tcBorders>
          </w:tcPr>
          <w:p>
            <w:pPr>
              <w:pStyle w:val="Normal"/>
              <w:jc w:val="center"/>
              <w:rPr>
                <w:b/>
                <w:sz w:val="16"/>
              </w:rPr>
            </w:pPr>
            <w:del w:id="561" w:author="EES EMPLOYEE" w:date="2001-06-07T08:30:00Z">
              <w:r>
                <w:rPr>
                  <w:b/>
                  <w:sz w:val="16"/>
                </w:rPr>
                <w:delText>Utility Rate Schedule</w:delText>
              </w:r>
            </w:del>
          </w:p>
        </w:tc>
        <w:tc>
          <w:tcPr>
            <w:tcW w:w="2700" w:type="dxa"/>
            <w:gridSpan w:val="2"/>
            <w:tcBorders>
              <w:top w:val="single" w:sz="4" w:space="0" w:color="000000"/>
              <w:start w:val="single" w:sz="4" w:space="0" w:color="000000"/>
              <w:bottom w:val="single" w:sz="4" w:space="0" w:color="000000"/>
              <w:end w:val="single" w:sz="4" w:space="0" w:color="000000"/>
            </w:tcBorders>
          </w:tcPr>
          <w:p>
            <w:pPr>
              <w:pStyle w:val="Normal"/>
              <w:jc w:val="center"/>
              <w:rPr>
                <w:b/>
                <w:sz w:val="16"/>
                <w:del w:id="563" w:author="EES EMPLOYEE" w:date="2001-06-07T08:30:00Z"/>
              </w:rPr>
            </w:pPr>
            <w:del w:id="562" w:author="EES EMPLOYEE" w:date="2001-06-07T08:30:00Z">
              <w:r>
                <w:rPr>
                  <w:b/>
                  <w:sz w:val="16"/>
                </w:rPr>
                <w:delText>[Service Name/Address]</w:delText>
              </w:r>
            </w:del>
          </w:p>
          <w:p>
            <w:pPr>
              <w:pStyle w:val="Normal"/>
              <w:jc w:val="center"/>
              <w:rPr>
                <w:b/>
                <w:sz w:val="16"/>
              </w:rPr>
            </w:pPr>
            <w:del w:id="564" w:author="EES EMPLOYEE" w:date="2001-06-07T08:30:00Z">
              <w:r>
                <w:rPr>
                  <w:b/>
                  <w:sz w:val="16"/>
                </w:rPr>
                <w:delText>[what is this?]</w:delText>
              </w:r>
            </w:del>
          </w:p>
        </w:tc>
      </w:tr>
      <w:tr>
        <w:trPr/>
        <w:tc>
          <w:tcPr>
            <w:tcW w:w="2340" w:type="dxa"/>
            <w:gridSpan w:val="2"/>
            <w:tcBorders>
              <w:top w:val="single" w:sz="4" w:space="0" w:color="000000"/>
              <w:start w:val="single" w:sz="4" w:space="0" w:color="000000"/>
              <w:bottom w:val="single" w:sz="4" w:space="0" w:color="000000"/>
              <w:end w:val="single" w:sz="4" w:space="0" w:color="000000"/>
            </w:tcBorders>
          </w:tcPr>
          <w:p>
            <w:pPr>
              <w:pStyle w:val="Normal"/>
              <w:jc w:val="center"/>
              <w:rPr>
                <w:b/>
                <w:sz w:val="16"/>
                <w:ins w:id="566" w:author="EES EMPLOYEE" w:date="2001-06-07T08:30:00Z"/>
              </w:rPr>
            </w:pPr>
            <w:ins w:id="565" w:author="EES EMPLOYEE" w:date="2001-06-07T08:30:00Z">
              <w:r>
                <w:rPr>
                  <w:b/>
                  <w:sz w:val="16"/>
                </w:rPr>
                <w:t>Facility Name/</w:t>
              </w:r>
            </w:ins>
          </w:p>
          <w:p>
            <w:pPr>
              <w:pStyle w:val="Heading5"/>
              <w:ind w:hanging="0" w:start="0"/>
              <w:rPr>
                <w:sz w:val="16"/>
              </w:rPr>
            </w:pPr>
            <w:ins w:id="567" w:author="EES EMPLOYEE" w:date="2001-06-07T08:30:00Z">
              <w:r>
                <w:rPr>
                  <w:sz w:val="16"/>
                </w:rPr>
                <w:t>Address</w:t>
              </w:r>
            </w:ins>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ins w:id="568" w:author="EES EMPLOYEE" w:date="2001-06-07T08:30:00Z">
              <w:r>
                <w:rPr>
                  <w:b/>
                  <w:sz w:val="16"/>
                </w:rPr>
                <w:t xml:space="preserve">Utility </w:t>
              </w:r>
            </w:ins>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jc w:val="center"/>
              <w:rPr>
                <w:b/>
                <w:sz w:val="16"/>
              </w:rPr>
            </w:pPr>
            <w:ins w:id="569" w:author="EES EMPLOYEE" w:date="2001-06-07T08:30:00Z">
              <w:r>
                <w:rPr>
                  <w:b/>
                  <w:sz w:val="16"/>
                </w:rPr>
                <w:t>Utility Account #(s)</w:t>
              </w:r>
            </w:ins>
          </w:p>
        </w:tc>
        <w:tc>
          <w:tcPr>
            <w:tcW w:w="1080" w:type="dxa"/>
            <w:gridSpan w:val="2"/>
            <w:tcBorders>
              <w:top w:val="single" w:sz="4" w:space="0" w:color="000000"/>
              <w:start w:val="single" w:sz="4" w:space="0" w:color="000000"/>
              <w:bottom w:val="single" w:sz="4" w:space="0" w:color="000000"/>
              <w:end w:val="single" w:sz="4" w:space="0" w:color="000000"/>
            </w:tcBorders>
          </w:tcPr>
          <w:p>
            <w:pPr>
              <w:pStyle w:val="Heading5"/>
              <w:ind w:hanging="0" w:start="0"/>
              <w:rPr>
                <w:sz w:val="16"/>
                <w:ins w:id="571" w:author="EES EMPLOYEE" w:date="2001-06-07T08:30:00Z"/>
              </w:rPr>
            </w:pPr>
            <w:ins w:id="570" w:author="EES EMPLOYEE" w:date="2001-06-07T08:30:00Z">
              <w:r>
                <w:rPr>
                  <w:sz w:val="16"/>
                </w:rPr>
                <w:t>Utility</w:t>
              </w:r>
            </w:ins>
          </w:p>
          <w:p>
            <w:pPr>
              <w:pStyle w:val="Heading5"/>
              <w:ind w:hanging="0" w:start="0"/>
              <w:rPr>
                <w:sz w:val="16"/>
              </w:rPr>
            </w:pPr>
            <w:ins w:id="572" w:author="EES EMPLOYEE" w:date="2001-06-07T08:30:00Z">
              <w:r>
                <w:rPr>
                  <w:sz w:val="16"/>
                </w:rPr>
                <w:t>Meter #</w:t>
              </w:r>
            </w:ins>
          </w:p>
        </w:tc>
        <w:tc>
          <w:tcPr>
            <w:tcW w:w="1530" w:type="dxa"/>
            <w:gridSpan w:val="2"/>
            <w:tcBorders>
              <w:top w:val="single" w:sz="4" w:space="0" w:color="000000"/>
              <w:start w:val="single" w:sz="4" w:space="0" w:color="000000"/>
              <w:bottom w:val="single" w:sz="4" w:space="0" w:color="000000"/>
              <w:end w:val="single" w:sz="4" w:space="0" w:color="000000"/>
            </w:tcBorders>
          </w:tcPr>
          <w:p>
            <w:pPr>
              <w:pStyle w:val="Normal"/>
              <w:jc w:val="center"/>
              <w:rPr>
                <w:b/>
                <w:sz w:val="16"/>
              </w:rPr>
            </w:pPr>
            <w:ins w:id="573" w:author="EES EMPLOYEE" w:date="2001-06-07T08:30:00Z">
              <w:r>
                <w:rPr>
                  <w:b/>
                  <w:sz w:val="16"/>
                </w:rPr>
                <w:t>Utility Rate Schedule</w:t>
              </w:r>
            </w:ins>
          </w:p>
        </w:tc>
        <w:tc>
          <w:tcPr>
            <w:tcW w:w="2430" w:type="dxa"/>
            <w:tcBorders>
              <w:top w:val="single" w:sz="4" w:space="0" w:color="000000"/>
              <w:start w:val="single" w:sz="4" w:space="0" w:color="000000"/>
              <w:bottom w:val="single" w:sz="4" w:space="0" w:color="000000"/>
              <w:end w:val="single" w:sz="4" w:space="0" w:color="000000"/>
            </w:tcBorders>
          </w:tcPr>
          <w:p>
            <w:pPr>
              <w:pStyle w:val="Normal"/>
              <w:jc w:val="center"/>
              <w:rPr>
                <w:b/>
                <w:sz w:val="16"/>
                <w:ins w:id="575" w:author="EES EMPLOYEE" w:date="2001-06-07T08:30:00Z"/>
              </w:rPr>
            </w:pPr>
            <w:ins w:id="574" w:author="EES EMPLOYEE" w:date="2001-06-07T08:30:00Z">
              <w:r>
                <w:rPr>
                  <w:b/>
                  <w:sz w:val="16"/>
                </w:rPr>
                <w:t>Billing Name/</w:t>
              </w:r>
            </w:ins>
          </w:p>
          <w:p>
            <w:pPr>
              <w:pStyle w:val="Normal"/>
              <w:jc w:val="center"/>
              <w:rPr>
                <w:b/>
                <w:sz w:val="16"/>
                <w:ins w:id="577" w:author="EES EMPLOYEE" w:date="2001-06-07T08:30:00Z"/>
              </w:rPr>
            </w:pPr>
            <w:ins w:id="576" w:author="EES EMPLOYEE" w:date="2001-06-07T08:30:00Z">
              <w:r>
                <w:rPr>
                  <w:b/>
                  <w:sz w:val="16"/>
                </w:rPr>
                <w:t>Address (if different)</w:t>
              </w:r>
            </w:ins>
          </w:p>
          <w:p>
            <w:pPr>
              <w:pStyle w:val="Normal"/>
              <w:jc w:val="center"/>
              <w:rPr>
                <w:b/>
                <w:sz w:val="16"/>
              </w:rPr>
            </w:pPr>
            <w:r>
              <w:rPr>
                <w:b/>
                <w:sz w:val="16"/>
              </w:rPr>
            </w:r>
          </w:p>
        </w:tc>
      </w:tr>
      <w:tr>
        <w:trPr/>
        <w:tc>
          <w:tcPr>
            <w:tcW w:w="234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26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35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70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bl>
    <w:p>
      <w:pPr>
        <w:pStyle w:val="Normal"/>
        <w:rPr>
          <w:sz w:val="16"/>
        </w:rPr>
      </w:pPr>
      <w:r>
        <w:rPr>
          <w:sz w:val="16"/>
        </w:rPr>
      </w:r>
    </w:p>
    <w:p>
      <w:pPr>
        <w:pStyle w:val="Normal"/>
        <w:rPr>
          <w:b/>
          <w:sz w:val="16"/>
        </w:rPr>
      </w:pPr>
      <w:r>
        <w:rPr>
          <w:b/>
          <w:sz w:val="16"/>
        </w:rPr>
      </w:r>
    </w:p>
    <w:sectPr>
      <w:headerReference w:type="default" r:id="rId14"/>
      <w:headerReference w:type="first" r:id="rId15"/>
      <w:footerReference w:type="default" r:id="rId16"/>
      <w:footerReference w:type="first" r:id="rId17"/>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Fonts w:cs="Arial" w:ascii="Arial" w:hAnsi="Arial"/>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5</w:t>
    </w:r>
    <w:r>
      <w:rPr>
        <w:rStyle w:val="PageNumbe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6"/>
      </w:rPr>
      <w:t xml:space="preserve">GTC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8</w:t>
    </w:r>
    <w:r>
      <w:rPr>
        <w:rStyle w:val="PageNumbe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del w:id="538" w:author="EES EMPLOYEE" w:date="2001-06-07T08:30:00Z">
      <w:r>
        <w:rPr>
          <w:sz w:val="16"/>
        </w:rPr>
        <w:delText>A-</w:delText>
      </w:r>
    </w:del>
    <w:del w:id="539" w:author="EES EMPLOYEE" w:date="2001-06-07T08:30:00Z">
      <w:r>
        <w:rPr>
          <w:rStyle w:val="PageNumber"/>
        </w:rPr>
        <w:fldChar w:fldCharType="begin"/>
      </w:r>
      <w:r>
        <w:rPr>
          <w:rStyle w:val="PageNumber"/>
        </w:rPr>
        <w:delInstrText xml:space="preserve"> PAGE </w:delInstrText>
      </w:r>
      <w:r>
        <w:rPr>
          <w:rStyle w:val="PageNumber"/>
        </w:rPr>
        <w:fldChar w:fldCharType="separate"/>
      </w:r>
      <w:r>
        <w:rPr>
          <w:rStyle w:val="PageNumber"/>
        </w:rPr>
        <w:delText>1</w:delText>
      </w:r>
      <w:r>
        <w:rPr>
          <w:rStyle w:val="PageNumber"/>
        </w:rPr>
        <w:fldChar w:fldCharType="end"/>
      </w:r>
    </w:del>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Schedule 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del w:id="407" w:author="EES EMPLOYEE" w:date="2001-06-07T08:30:00Z">
      <w:r>
        <w:rPr>
          <w:b/>
        </w:rPr>
        <w:delText xml:space="preserve">MDS </w:delText>
      </w:r>
    </w:del>
    <w:r>
      <w:rPr>
        <w:b/>
      </w:rPr>
      <w:t xml:space="preserve">Draft </w:t>
    </w:r>
    <w:del w:id="408" w:author="EES EMPLOYEE" w:date="2001-06-07T08:30:00Z">
      <w:r>
        <w:rPr>
          <w:b/>
        </w:rPr>
        <w:delText>6/04/01</w:delText>
      </w:r>
    </w:del>
    <w:ins w:id="409" w:author="EES EMPLOYEE" w:date="2001-06-07T08:30:00Z">
      <w:r>
        <w:rPr>
          <w:b/>
        </w:rPr>
        <w:t>6/07/01</w:t>
      </w:r>
    </w:ins>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rPr>
      <w:t>MDS Draft 6/04/016/07/01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rPr>
      <w:t>MDS Draft 6/04/016/07/01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rPr>
      <w:t>MDS Draft 6/04/016/07/01</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left" w:pos="0" w:leader="none"/>
      </w:tabs>
      <w:jc w:val="both"/>
      <w:outlineLvl w:val="0"/>
    </w:pPr>
    <w:rPr>
      <w:rFonts w:ascii="Arial" w:hAnsi="Arial" w:cs="Arial"/>
      <w:b/>
      <w:sz w:val="18"/>
      <w:u w:val="single"/>
    </w:rPr>
  </w:style>
  <w:style w:type="paragraph" w:styleId="Heading2">
    <w:name w:val="heading 2"/>
    <w:basedOn w:val="Normal"/>
    <w:next w:val="Normal"/>
    <w:qFormat/>
    <w:pPr>
      <w:keepNext w:val="true"/>
      <w:numPr>
        <w:ilvl w:val="1"/>
        <w:numId w:val="1"/>
      </w:numPr>
      <w:jc w:val="both"/>
      <w:outlineLvl w:val="1"/>
    </w:pPr>
    <w:rPr>
      <w:rFonts w:ascii="Arial" w:hAnsi="Arial" w:cs="Arial"/>
      <w:sz w:val="18"/>
      <w:u w:val="single"/>
    </w:rPr>
  </w:style>
  <w:style w:type="paragraph" w:styleId="Heading3">
    <w:name w:val="heading 3"/>
    <w:basedOn w:val="Normal"/>
    <w:next w:val="Normal"/>
    <w:qFormat/>
    <w:pPr>
      <w:keepNext w:val="true"/>
      <w:numPr>
        <w:ilvl w:val="2"/>
        <w:numId w:val="1"/>
      </w:numPr>
      <w:tabs>
        <w:tab w:val="clear" w:pos="720"/>
        <w:tab w:val="righ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s>
      <w:jc w:val="center"/>
      <w:outlineLvl w:val="2"/>
    </w:pPr>
    <w:rPr>
      <w:rFonts w:ascii="Arial" w:hAnsi="Arial" w:cs="Arial"/>
      <w:b/>
      <w:smallCaps/>
      <w:sz w:val="17"/>
    </w:rPr>
  </w:style>
  <w:style w:type="paragraph" w:styleId="Heading4">
    <w:name w:val="heading 4"/>
    <w:basedOn w:val="Normal"/>
    <w:next w:val="Normal"/>
    <w:qFormat/>
    <w:pPr>
      <w:keepNext w:val="true"/>
      <w:numPr>
        <w:ilvl w:val="3"/>
        <w:numId w:val="1"/>
      </w:numPr>
      <w:spacing w:before="120" w:after="0"/>
      <w:jc w:val="center"/>
      <w:outlineLvl w:val="3"/>
    </w:pPr>
    <w:rPr>
      <w:rFonts w:ascii="Arial" w:hAnsi="Arial" w:cs="Arial"/>
      <w:b/>
      <w:sz w:val="18"/>
      <w:u w:val="single"/>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paragraph" w:styleId="Heading7">
    <w:name w:val="heading 7"/>
    <w:basedOn w:val="Normal"/>
    <w:next w:val="Normal"/>
    <w:qFormat/>
    <w:pPr>
      <w:keepNext w:val="true"/>
      <w:numPr>
        <w:ilvl w:val="6"/>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hanging="0" w:start="360" w:end="0"/>
      <w:jc w:val="both"/>
      <w:outlineLvl w:val="6"/>
    </w:pPr>
    <w:rPr>
      <w:rFonts w:ascii="Arial" w:hAnsi="Arial" w:cs="Arial"/>
      <w:b/>
      <w:sz w:val="17"/>
    </w:rPr>
  </w:style>
  <w:style w:type="paragraph" w:styleId="Heading8">
    <w:name w:val="heading 8"/>
    <w:basedOn w:val="Normal"/>
    <w:next w:val="Normal"/>
    <w:qFormat/>
    <w:pPr>
      <w:keepNext w:val="true"/>
      <w:numPr>
        <w:ilvl w:val="7"/>
        <w:numId w:val="1"/>
      </w:numPr>
      <w:jc w:val="both"/>
      <w:outlineLvl w:val="7"/>
    </w:pPr>
    <w:rPr>
      <w:rFonts w:ascii="Arial" w:hAnsi="Arial" w:cs="Arial"/>
      <w:b/>
      <w:sz w:val="17"/>
    </w:rPr>
  </w:style>
  <w:style w:type="paragraph" w:styleId="Heading9">
    <w:name w:val="heading 9"/>
    <w:basedOn w:val="Normal"/>
    <w:next w:val="Normal"/>
    <w:qFormat/>
    <w:pPr>
      <w:keepNext w:val="true"/>
      <w:numPr>
        <w:ilvl w:val="8"/>
        <w:numId w:val="1"/>
      </w:numPr>
      <w:spacing w:before="60" w:after="60"/>
      <w:jc w:val="both"/>
      <w:outlineLvl w:val="8"/>
    </w:pPr>
    <w:rPr>
      <w:rFonts w:ascii="Arial" w:hAnsi="Arial" w:cs="Arial"/>
      <w:sz w:val="17"/>
      <w:u w:val="single"/>
    </w:rPr>
  </w:style>
  <w:style w:type="character" w:styleId="WW8Num2z0">
    <w:name w:val="WW8Num2z0"/>
    <w:qFormat/>
    <w:rPr/>
  </w:style>
  <w:style w:type="character" w:styleId="WW8Num3z0">
    <w:name w:val="WW8Num3z0"/>
    <w:qFormat/>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DeltaViewInsertion">
    <w:name w:val="DeltaView Insertion"/>
    <w:qFormat/>
    <w:rPr>
      <w:color w:val="0000FF"/>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2">
    <w:name w:val="Outline 2"/>
    <w:basedOn w:val="Normal"/>
    <w:qFormat/>
    <w:pPr/>
    <w:rPr/>
  </w:style>
  <w:style w:type="paragraph" w:styleId="PlainText">
    <w:name w:val="Plain Text"/>
    <w:basedOn w:val="Normal"/>
    <w:qFormat/>
    <w:pPr/>
    <w:rPr>
      <w:rFonts w:ascii="Courier New" w:hAnsi="Courier New" w:cs="Courier New"/>
    </w:rPr>
  </w:style>
  <w:style w:type="paragraph" w:styleId="BodyText2">
    <w:name w:val="Body Text 2"/>
    <w:basedOn w:val="Normal"/>
    <w:qFormat/>
    <w:pPr>
      <w:jc w:val="both"/>
    </w:pPr>
    <w:rPr>
      <w:rFonts w:ascii="Arial" w:hAnsi="Arial" w:cs="Arial"/>
      <w:sz w:val="15"/>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rFonts w:ascii="Arial" w:hAnsi="Arial" w:cs="Arial"/>
      <w:sz w:val="13"/>
    </w:rPr>
  </w:style>
  <w:style w:type="paragraph" w:styleId="CommentText">
    <w:name w:val="Comment Text"/>
    <w:basedOn w:val="Normal"/>
    <w:qFormat/>
    <w:pPr/>
    <w:rPr/>
  </w:style>
  <w:style w:type="paragraph" w:styleId="Outline1">
    <w:name w:val="Outline 1"/>
    <w:basedOn w:val="Normal"/>
    <w:qFormat/>
    <w:pPr>
      <w:jc w:val="center"/>
    </w:pPr>
    <w:rPr>
      <w:b/>
      <w:u w:val="single"/>
    </w:rPr>
  </w:style>
  <w:style w:type="paragraph" w:styleId="Outline3">
    <w:name w:val="Outline 3"/>
    <w:basedOn w:val="Normal"/>
    <w:qFormat/>
    <w:pPr/>
    <w:rPr/>
  </w:style>
  <w:style w:type="paragraph" w:styleId="WPDefaults">
    <w:name w:val="WP Defaults"/>
    <w:basedOn w:val="Normal"/>
    <w:qFormat/>
    <w:pPr/>
    <w:rPr>
      <w:sz w:val="24"/>
    </w:rPr>
  </w:style>
  <w:style w:type="paragraph" w:styleId="BodyTextIndent">
    <w:name w:val="Body Text Indent"/>
    <w:basedOn w:val="Normal"/>
    <w:pPr>
      <w:ind w:hanging="0" w:start="360" w:end="0"/>
      <w:jc w:val="both"/>
    </w:pPr>
    <w:rPr>
      <w:rFonts w:ascii="Arial" w:hAnsi="Arial" w:cs="Arial"/>
      <w:sz w:val="18"/>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2001-06-07T11:00:00Z</dcterms:created>
  <dc:creator>mcastan</dc:creator>
  <dc:description/>
  <cp:keywords>DN 169591.3 02618 00296 6/2/2001 2:20:17 PM</cp:keywords>
  <dc:language>en-CA</dc:language>
  <cp:lastModifiedBy>EES EMPLOYEE</cp:lastModifiedBy>
  <cp:lastPrinted>2001-06-02T14:20:00Z</cp:lastPrinted>
  <dcterms:modified xsi:type="dcterms:W3CDTF">2001-06-07T11:03:00Z</dcterms:modified>
  <cp:revision>3</cp:revision>
  <dc:subject/>
  <dc:title> </dc:title>
</cp:coreProperties>
</file>