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media/image1.png" ContentType="image/png"/>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rPr>
      </w:pPr>
      <w:r>
        <w:rPr>
          <w:rFonts w:cs="Calisto MT" w:ascii="Calisto MT" w:hAnsi="Calisto MT"/>
        </w:rPr>
        <w:t>Attachment 7:</w:t>
      </w:r>
    </w:p>
    <w:p>
      <w:pPr>
        <w:pStyle w:val="BodyText"/>
        <w:rPr>
          <w:rFonts w:ascii="Calisto MT" w:hAnsi="Calisto MT" w:cs="Calisto MT"/>
        </w:rPr>
      </w:pPr>
      <w:r>
        <w:rPr>
          <w:rFonts w:cs="Calisto MT" w:ascii="Calisto MT" w:hAnsi="Calisto MT"/>
        </w:rPr>
        <w:t>Energy Conversion Service Termsheet</w:t>
      </w:r>
    </w:p>
    <w:p>
      <w:pPr>
        <w:pStyle w:val="BodyText"/>
        <w:rPr>
          <w:rFonts w:ascii="Calisto MT" w:hAnsi="Calisto MT" w:cs="Calisto MT"/>
          <w:b w:val="false"/>
          <w:bCs/>
          <w:caps w:val="false"/>
          <w:smallCaps w:val="false"/>
          <w:sz w:val="22"/>
        </w:rPr>
      </w:pPr>
      <w:r>
        <w:rPr>
          <w:rFonts w:cs="Calisto MT" w:ascii="Calisto MT" w:hAnsi="Calisto MT"/>
          <w:b w:val="false"/>
          <w:bCs/>
          <w:caps w:val="false"/>
          <w:smallCaps w:val="false"/>
          <w:sz w:val="22"/>
        </w:rPr>
        <w:t>Wallula Power Project, Washington</w:t>
      </w:r>
    </w:p>
    <w:p>
      <w:pPr>
        <w:pStyle w:val="BodyText"/>
        <w:rPr>
          <w:rFonts w:ascii="Calisto MT" w:hAnsi="Calisto MT" w:cs="Calisto MT"/>
          <w:b w:val="false"/>
          <w:bCs/>
          <w:caps w:val="false"/>
          <w:smallCaps w:val="false"/>
          <w:sz w:val="22"/>
        </w:rPr>
      </w:pPr>
      <w:r>
        <w:rPr>
          <w:rFonts w:cs="Calisto MT" w:ascii="Calisto MT" w:hAnsi="Calisto MT"/>
          <w:b w:val="false"/>
          <w:bCs/>
          <w:caps w:val="false"/>
          <w:smallCaps w:val="false"/>
          <w:sz w:val="22"/>
        </w:rPr>
      </w:r>
    </w:p>
    <w:p>
      <w:pPr>
        <w:pStyle w:val="BodyText"/>
        <w:rPr>
          <w:rFonts w:ascii="Calisto MT" w:hAnsi="Calisto MT" w:cs="Calisto MT"/>
          <w:sz w:val="22"/>
        </w:rPr>
      </w:pPr>
      <w:r>
        <w:rPr>
          <w:rFonts w:cs="Calisto MT" w:ascii="Calisto MT" w:hAnsi="Calisto MT"/>
          <w:sz w:val="22"/>
        </w:rPr>
      </w:r>
    </w:p>
    <w:p>
      <w:pPr>
        <w:pStyle w:val="BodyText"/>
        <w:rPr>
          <w:rFonts w:ascii="Calisto MT" w:hAnsi="Calisto MT" w:cs="Calisto MT"/>
          <w:sz w:val="22"/>
        </w:rPr>
      </w:pPr>
      <w:r>
        <w:rPr>
          <w:rFonts w:cs="Calisto MT" w:ascii="Calisto MT" w:hAnsi="Calisto MT"/>
          <w:sz w:val="22"/>
        </w:rPr>
      </w:r>
      <w:r>
        <w:br w:type="page"/>
      </w:r>
    </w:p>
    <w:p>
      <w:pPr>
        <w:pStyle w:val="BodyText"/>
        <w:rPr>
          <w:rFonts w:ascii="Calisto MT" w:hAnsi="Calisto MT" w:cs="Calisto MT"/>
          <w:sz w:val="22"/>
        </w:rPr>
      </w:pPr>
      <w:r>
        <w:rPr>
          <w:rFonts w:cs="Calisto MT" w:ascii="Calisto MT" w:hAnsi="Calisto MT"/>
          <w:sz w:val="22"/>
        </w:rPr>
      </w:r>
    </w:p>
    <w:tbl>
      <w:tblPr>
        <w:tblW w:w="9378" w:type="dxa"/>
        <w:jc w:val="start"/>
        <w:tblInd w:w="0" w:type="dxa"/>
        <w:tblLayout w:type="fixed"/>
        <w:tblCellMar>
          <w:top w:w="0" w:type="dxa"/>
          <w:start w:w="108" w:type="dxa"/>
          <w:bottom w:w="0" w:type="dxa"/>
          <w:end w:w="108" w:type="dxa"/>
        </w:tblCellMar>
      </w:tblPr>
      <w:tblGrid>
        <w:gridCol w:w="1908"/>
        <w:gridCol w:w="7470"/>
      </w:tblGrid>
      <w:tr>
        <w:trPr>
          <w:trHeight w:val="675" w:hRule="atLeast"/>
        </w:trPr>
        <w:tc>
          <w:tcPr>
            <w:tcW w:w="1908" w:type="dxa"/>
            <w:tcBorders/>
          </w:tcPr>
          <w:p>
            <w:pPr>
              <w:pStyle w:val="Heading6"/>
              <w:ind w:hanging="0" w:start="0"/>
              <w:rPr/>
            </w:pPr>
            <w:r>
              <w:rPr/>
              <w:t>Buyer</w:t>
            </w:r>
          </w:p>
          <w:p>
            <w:pPr>
              <w:pStyle w:val="Normal"/>
              <w:rPr>
                <w:rFonts w:ascii="Calisto MT" w:hAnsi="Calisto MT" w:cs="Calisto MT"/>
                <w:b/>
                <w:sz w:val="22"/>
              </w:rPr>
            </w:pPr>
            <w:r>
              <w:rPr>
                <w:rFonts w:cs="Calisto MT" w:ascii="Calisto MT" w:hAnsi="Calisto MT"/>
                <w:b/>
                <w:sz w:val="22"/>
              </w:rPr>
            </w:r>
          </w:p>
        </w:tc>
        <w:tc>
          <w:tcPr>
            <w:tcW w:w="7470" w:type="dxa"/>
            <w:tcBorders/>
          </w:tcPr>
          <w:p>
            <w:pPr>
              <w:pStyle w:val="Normal"/>
              <w:jc w:val="both"/>
              <w:rPr>
                <w:rFonts w:ascii="Calisto MT" w:hAnsi="Calisto MT" w:cs="Calisto MT"/>
                <w:sz w:val="22"/>
              </w:rPr>
            </w:pPr>
            <w:r>
              <w:rPr>
                <w:rFonts w:cs="Calisto MT" w:ascii="Calisto MT" w:hAnsi="Calisto MT"/>
                <w:sz w:val="22"/>
              </w:rPr>
              <w:t>[]</w:t>
            </w:r>
          </w:p>
        </w:tc>
      </w:tr>
      <w:tr>
        <w:trPr/>
        <w:tc>
          <w:tcPr>
            <w:tcW w:w="1908" w:type="dxa"/>
            <w:tcBorders/>
          </w:tcPr>
          <w:p>
            <w:pPr>
              <w:pStyle w:val="Normal"/>
              <w:rPr>
                <w:rFonts w:ascii="Calisto MT" w:hAnsi="Calisto MT" w:cs="Calisto MT"/>
                <w:b/>
                <w:sz w:val="22"/>
              </w:rPr>
            </w:pPr>
            <w:r>
              <w:rPr>
                <w:rFonts w:cs="Calisto MT" w:ascii="Calisto MT" w:hAnsi="Calisto MT"/>
                <w:b/>
                <w:sz w:val="22"/>
              </w:rPr>
              <w:t>Seller</w:t>
            </w:r>
          </w:p>
        </w:tc>
        <w:tc>
          <w:tcPr>
            <w:tcW w:w="7470" w:type="dxa"/>
            <w:tcBorders/>
          </w:tcPr>
          <w:p>
            <w:pPr>
              <w:pStyle w:val="Normal"/>
              <w:jc w:val="both"/>
              <w:rPr>
                <w:rFonts w:ascii="Calisto MT" w:hAnsi="Calisto MT" w:cs="Calisto MT"/>
                <w:sz w:val="22"/>
              </w:rPr>
            </w:pPr>
            <w:r>
              <w:rPr>
                <w:rFonts w:cs="Calisto MT" w:ascii="Calisto MT" w:hAnsi="Calisto MT"/>
                <w:sz w:val="22"/>
              </w:rPr>
              <w:t>Newport Northwest, LLC</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Transaction</w:t>
            </w:r>
          </w:p>
        </w:tc>
        <w:tc>
          <w:tcPr>
            <w:tcW w:w="7470" w:type="dxa"/>
            <w:tcBorders/>
          </w:tcPr>
          <w:p>
            <w:pPr>
              <w:pStyle w:val="Normal"/>
              <w:jc w:val="both"/>
              <w:rPr>
                <w:rFonts w:ascii="Calisto MT" w:hAnsi="Calisto MT" w:cs="Calisto MT"/>
                <w:sz w:val="22"/>
              </w:rPr>
            </w:pPr>
            <w:r>
              <w:rPr>
                <w:rFonts w:cs="Calisto MT" w:ascii="Calisto MT" w:hAnsi="Calisto MT"/>
                <w:sz w:val="22"/>
              </w:rPr>
              <w:t>A fully dispatchable tolling arrangement where the Buyer shall purchase and pay for the fuel conversion services, including ancillary services, and the Seller shall make available capacity and energy from the Facility subject to the terms and conditions of an Energy Conversion Services Agreement (“ECSA”) and as outlined below.</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spacing w:before="0" w:after="120"/>
              <w:rPr>
                <w:rFonts w:ascii="Calisto MT" w:hAnsi="Calisto MT" w:cs="Calisto MT"/>
                <w:b/>
                <w:sz w:val="22"/>
              </w:rPr>
            </w:pPr>
            <w:r>
              <w:rPr>
                <w:rFonts w:eastAsia="Calisto MT" w:cs="Calisto MT" w:ascii="Calisto MT" w:hAnsi="Calisto MT"/>
                <w:b/>
                <w:sz w:val="22"/>
              </w:rPr>
              <w:t xml:space="preserve"> </w:t>
            </w:r>
            <w:r>
              <w:rPr>
                <w:rFonts w:cs="Calisto MT" w:ascii="Calisto MT" w:hAnsi="Calisto MT"/>
                <w:b/>
                <w:sz w:val="22"/>
              </w:rPr>
              <w:t>Facility</w:t>
            </w:r>
          </w:p>
        </w:tc>
        <w:tc>
          <w:tcPr>
            <w:tcW w:w="7470" w:type="dxa"/>
            <w:tcBorders/>
          </w:tcPr>
          <w:p>
            <w:pPr>
              <w:pStyle w:val="Normal"/>
              <w:spacing w:before="0" w:after="120"/>
              <w:jc w:val="both"/>
              <w:rPr>
                <w:rFonts w:ascii="Calisto MT" w:hAnsi="Calisto MT" w:cs="Calisto MT"/>
                <w:sz w:val="22"/>
              </w:rPr>
            </w:pPr>
            <w:r>
              <w:rPr>
                <w:rFonts w:cs="Calisto MT" w:ascii="Calisto MT" w:hAnsi="Calisto MT"/>
                <w:sz w:val="22"/>
              </w:rPr>
              <w:t>1,300 MW combined cycle generation station to be located on a 175-acre site in Walla Walla County in Washington State.  The Facility shall be based on two (2) blocks each consisting of two (2) GE 7241 FA gas-fired combustion turbines with heat recovery steam generators (HRSG) and a single steam turbine.  Each gas turbine shall have an evaporative cooler for inlet air-cooling, gas-fired duct burners, selective catalytic reduction for NOx control and oxidation catalyst for CO control.</w:t>
            </w:r>
          </w:p>
        </w:tc>
      </w:tr>
      <w:tr>
        <w:trPr/>
        <w:tc>
          <w:tcPr>
            <w:tcW w:w="1908" w:type="dxa"/>
            <w:tcBorders/>
          </w:tcPr>
          <w:p>
            <w:pPr>
              <w:pStyle w:val="Normal"/>
              <w:spacing w:before="0" w:after="120"/>
              <w:rPr>
                <w:rFonts w:ascii="Calisto MT" w:hAnsi="Calisto MT" w:cs="Calisto MT"/>
                <w:b/>
                <w:sz w:val="22"/>
              </w:rPr>
            </w:pPr>
            <w:r>
              <w:rPr>
                <w:rFonts w:cs="Calisto MT" w:ascii="Calisto MT" w:hAnsi="Calisto MT"/>
                <w:b/>
                <w:sz w:val="22"/>
              </w:rPr>
              <w:t>Commercial Operations Date</w:t>
            </w:r>
          </w:p>
        </w:tc>
        <w:tc>
          <w:tcPr>
            <w:tcW w:w="7470" w:type="dxa"/>
            <w:tcBorders/>
          </w:tcPr>
          <w:p>
            <w:pPr>
              <w:pStyle w:val="Normal"/>
              <w:spacing w:before="0" w:after="120"/>
              <w:jc w:val="both"/>
              <w:rPr>
                <w:rFonts w:ascii="Calisto MT" w:hAnsi="Calisto MT" w:cs="Calisto MT"/>
                <w:sz w:val="22"/>
              </w:rPr>
            </w:pPr>
            <w:r>
              <w:rPr>
                <w:rFonts w:cs="Calisto MT" w:ascii="Calisto MT" w:hAnsi="Calisto MT"/>
                <w:sz w:val="22"/>
              </w:rPr>
              <w:t>October 1, 2004.  The Commercial Operations Date (“COD”) shall be extended in the event of Force Majeure or, subject to Buyer’s obligation to pay delay liquidated damages, for failure by Buyer to perform its obligations under the ECSA.  In the event that Buyer fails to perform its obligations under the ECSA and such failure, directly or indirectly, delays COD, Buyer shall pay the Seller delay liquidated damages of $132,000/day for each day of delay.  In the event that the Facility achieves COD at a date earlier than the guaranteed COD, Buyer shall commence making monthly capacity payments in accordance with the ECSA, provided however that Seller gives Buyer notice of its intent to achieve an earlier COD three (3) months before the expected COD date.</w:t>
            </w:r>
          </w:p>
        </w:tc>
      </w:tr>
      <w:tr>
        <w:trPr/>
        <w:tc>
          <w:tcPr>
            <w:tcW w:w="1908" w:type="dxa"/>
            <w:tcBorders/>
          </w:tcPr>
          <w:p>
            <w:pPr>
              <w:pStyle w:val="Normal"/>
              <w:rPr>
                <w:rFonts w:ascii="Calisto MT" w:hAnsi="Calisto MT" w:cs="Calisto MT"/>
                <w:b/>
                <w:sz w:val="22"/>
              </w:rPr>
            </w:pPr>
            <w:r>
              <w:rPr>
                <w:rFonts w:cs="Calisto MT" w:ascii="Calisto MT" w:hAnsi="Calisto MT"/>
                <w:b/>
                <w:sz w:val="22"/>
              </w:rPr>
              <w:t>Term</w:t>
            </w:r>
          </w:p>
        </w:tc>
        <w:tc>
          <w:tcPr>
            <w:tcW w:w="7470" w:type="dxa"/>
            <w:tcBorders/>
          </w:tcPr>
          <w:p>
            <w:pPr>
              <w:pStyle w:val="BodyText2"/>
              <w:rPr>
                <w:rFonts w:ascii="Calisto MT" w:hAnsi="Calisto MT" w:cs="Calisto MT"/>
                <w:sz w:val="22"/>
              </w:rPr>
            </w:pPr>
            <w:r>
              <w:rPr>
                <w:rFonts w:cs="Calisto MT" w:ascii="Calisto MT" w:hAnsi="Calisto MT"/>
                <w:sz w:val="22"/>
              </w:rPr>
              <w:t>[10-20] Years from COD. [Bidders to submit Tolling Rates for 10, 15, and 20-year terms.  NNW will select the appropriate term for ECS services from Wallula based on its valuation of bids submitted.]</w:t>
            </w:r>
          </w:p>
          <w:p>
            <w:pPr>
              <w:pStyle w:val="BodyText2"/>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Delay Liquidated Damages</w:t>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tc>
        <w:tc>
          <w:tcPr>
            <w:tcW w:w="7470" w:type="dxa"/>
            <w:tcBorders/>
          </w:tcPr>
          <w:p>
            <w:pPr>
              <w:pStyle w:val="Normal"/>
              <w:jc w:val="both"/>
              <w:rPr>
                <w:rFonts w:ascii="Calisto MT" w:hAnsi="Calisto MT" w:cs="Calisto MT"/>
                <w:sz w:val="22"/>
              </w:rPr>
            </w:pPr>
            <w:r>
              <w:rPr>
                <w:rFonts w:cs="Calisto MT" w:ascii="Calisto MT" w:hAnsi="Calisto MT"/>
                <w:sz w:val="22"/>
              </w:rPr>
              <w:t>Buyer shall not make any capacity payments until COD.  If Seller fails to achieve COD, other than for the occurrence of an event of Force Majeure and subject to Seller’s right to provide Replacement Power for the period of delay, Seller shall pay Buyer Delay Liquidated Damages (“DLDs”) of $[]/day/ beginning thirty days after the anticipated COD.  The aggregate amount of all DLDs paid by Seller to Buyer shall not exceed  $10 Million.</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Seller shall have the option to provide Replacement Power, as defined below, to Buyer, instead of making DLD payments, at such delivery points as listed in Exhibit 1, provided however that Seller shall give Buyer, at least, thirty (30) day notice of such election.</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Capacity</w:t>
            </w:r>
          </w:p>
        </w:tc>
        <w:tc>
          <w:tcPr>
            <w:tcW w:w="7470" w:type="dxa"/>
            <w:tcBorders/>
          </w:tcPr>
          <w:p>
            <w:pPr>
              <w:pStyle w:val="Heading1"/>
              <w:ind w:hanging="0" w:start="0"/>
              <w:jc w:val="both"/>
              <w:rPr>
                <w:rFonts w:ascii="Calisto MT" w:hAnsi="Calisto MT" w:cs="Calisto MT"/>
                <w:sz w:val="22"/>
              </w:rPr>
            </w:pPr>
            <w:r>
              <w:rPr>
                <w:rFonts w:cs="Calisto MT" w:ascii="Calisto MT" w:hAnsi="Calisto MT"/>
                <w:sz w:val="22"/>
              </w:rPr>
              <w:t>Base Capacity                      1,000,800 kW (Net)</w:t>
            </w:r>
          </w:p>
          <w:p>
            <w:pPr>
              <w:pStyle w:val="BodyText2"/>
              <w:rPr>
                <w:rFonts w:ascii="Calisto MT" w:hAnsi="Calisto MT" w:cs="Calisto MT"/>
                <w:sz w:val="22"/>
              </w:rPr>
            </w:pPr>
            <w:r>
              <w:rPr>
                <w:rFonts w:cs="Calisto MT" w:ascii="Calisto MT" w:hAnsi="Calisto MT"/>
                <w:sz w:val="22"/>
              </w:rPr>
              <w:t>Incremental Capacity           274,860 kW (Net Duct Firing)</w:t>
            </w:r>
          </w:p>
          <w:p>
            <w:pPr>
              <w:pStyle w:val="Normal"/>
              <w:jc w:val="both"/>
              <w:rPr>
                <w:rFonts w:ascii="Calisto MT" w:hAnsi="Calisto MT" w:cs="Calisto MT"/>
                <w:sz w:val="22"/>
              </w:rPr>
            </w:pPr>
            <w:r>
              <w:rPr>
                <w:rFonts w:cs="Calisto MT" w:ascii="Calisto MT" w:hAnsi="Calisto MT"/>
                <w:sz w:val="22"/>
              </w:rPr>
              <w:t>Contract Capacity                1,275,660 kW (Net)</w:t>
            </w:r>
          </w:p>
          <w:p>
            <w:pPr>
              <w:pStyle w:val="Normal"/>
              <w:jc w:val="both"/>
              <w:rPr>
                <w:rFonts w:ascii="Calisto MT" w:hAnsi="Calisto MT" w:cs="Calisto MT"/>
                <w:sz w:val="22"/>
              </w:rPr>
            </w:pPr>
            <w:r>
              <w:rPr>
                <w:rFonts w:cs="Calisto MT" w:ascii="Calisto MT" w:hAnsi="Calisto MT"/>
                <w:sz w:val="22"/>
              </w:rPr>
            </w:r>
          </w:p>
          <w:p>
            <w:pPr>
              <w:pStyle w:val="Normal"/>
              <w:numPr>
                <w:ilvl w:val="0"/>
                <w:numId w:val="2"/>
              </w:numPr>
              <w:jc w:val="both"/>
              <w:rPr>
                <w:rFonts w:ascii="Calisto MT" w:hAnsi="Calisto MT" w:cs="Calisto MT"/>
                <w:sz w:val="22"/>
              </w:rPr>
            </w:pPr>
            <w:r>
              <w:rPr>
                <w:rFonts w:cs="Calisto MT" w:ascii="Calisto MT" w:hAnsi="Calisto MT"/>
                <w:sz w:val="22"/>
              </w:rPr>
              <w:t>Contract Capacity shall be measured at ISO conditions of 59</w:t>
            </w:r>
            <w:r>
              <w:rPr>
                <w:rFonts w:cs="Calisto MT" w:ascii="Calisto MT" w:hAnsi="Calisto MT"/>
                <w:sz w:val="22"/>
                <w:vertAlign w:val="superscript"/>
              </w:rPr>
              <w:t>o</w:t>
            </w:r>
            <w:r>
              <w:rPr>
                <w:rFonts w:cs="Calisto MT" w:ascii="Calisto MT" w:hAnsi="Calisto MT"/>
                <w:sz w:val="22"/>
              </w:rPr>
              <w:t>F, 60% RH (“Reference Conditions”); and</w:t>
            </w:r>
          </w:p>
          <w:p>
            <w:pPr>
              <w:pStyle w:val="Normal"/>
              <w:numPr>
                <w:ilvl w:val="0"/>
                <w:numId w:val="2"/>
              </w:numPr>
              <w:jc w:val="both"/>
              <w:rPr>
                <w:rFonts w:ascii="Calisto MT" w:hAnsi="Calisto MT" w:cs="Calisto MT"/>
                <w:sz w:val="22"/>
              </w:rPr>
            </w:pPr>
            <w:r>
              <w:rPr>
                <w:rFonts w:cs="Calisto MT" w:ascii="Calisto MT" w:hAnsi="Calisto MT"/>
                <w:sz w:val="22"/>
              </w:rPr>
              <w:t xml:space="preserve">Contract Capacity, as outlined, is new and clean; </w:t>
            </w:r>
          </w:p>
          <w:p>
            <w:pPr>
              <w:pStyle w:val="Normal"/>
              <w:numPr>
                <w:ilvl w:val="0"/>
                <w:numId w:val="2"/>
              </w:numPr>
              <w:jc w:val="both"/>
              <w:rPr>
                <w:rFonts w:ascii="Calisto MT" w:hAnsi="Calisto MT" w:cs="Calisto MT"/>
                <w:sz w:val="22"/>
              </w:rPr>
            </w:pPr>
            <w:r>
              <w:rPr>
                <w:rFonts w:cs="Calisto MT" w:ascii="Calisto MT" w:hAnsi="Calisto MT"/>
                <w:sz w:val="22"/>
              </w:rPr>
              <w:t>Contract Capacity shall be adjusted annually to account for degradation in accordance with the original equipment manufacturer’s (“OEM”) recommendations.</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spacing w:before="0" w:after="120"/>
              <w:rPr>
                <w:rFonts w:ascii="Calisto MT" w:hAnsi="Calisto MT" w:cs="Calisto MT"/>
                <w:b/>
                <w:sz w:val="22"/>
              </w:rPr>
            </w:pPr>
            <w:r>
              <w:rPr>
                <w:rFonts w:cs="Calisto MT" w:ascii="Calisto MT" w:hAnsi="Calisto MT"/>
                <w:b/>
                <w:sz w:val="22"/>
              </w:rPr>
              <w:t>Capacity Test</w:t>
            </w:r>
          </w:p>
        </w:tc>
        <w:tc>
          <w:tcPr>
            <w:tcW w:w="7470" w:type="dxa"/>
            <w:tcBorders/>
          </w:tcPr>
          <w:p>
            <w:pPr>
              <w:pStyle w:val="Heading1"/>
              <w:spacing w:before="0" w:after="120"/>
              <w:ind w:hanging="0" w:start="0"/>
              <w:jc w:val="both"/>
              <w:rPr>
                <w:rFonts w:ascii="Calisto MT" w:hAnsi="Calisto MT" w:cs="Calisto MT"/>
                <w:sz w:val="22"/>
              </w:rPr>
            </w:pPr>
            <w:r>
              <w:rPr>
                <w:rFonts w:cs="Calisto MT" w:ascii="Calisto MT" w:hAnsi="Calisto MT"/>
                <w:sz w:val="22"/>
              </w:rPr>
              <w:t xml:space="preserve">Both Buyer and Seller shall each have the right to call for two (2) capacity tests during each year of the Term.  A capacity test shall be a minimum of four (4) hour test of the Facility to determine the Base Capacity and Contract Capacity corrected to Reference Conditions, subject to Prudent Industry Practices, operating restrictions, and OEM recommendations (“Capacity Test”).  To the extent possible, such Capacity Test shall be conducted at such time as the Buyer shall have dispatched the Facility at its Base Capacity or Contract Capacity, as the case may be.  </w:t>
            </w:r>
          </w:p>
        </w:tc>
      </w:tr>
      <w:tr>
        <w:trPr/>
        <w:tc>
          <w:tcPr>
            <w:tcW w:w="1908" w:type="dxa"/>
            <w:tcBorders/>
          </w:tcPr>
          <w:p>
            <w:pPr>
              <w:pStyle w:val="Normal"/>
              <w:rPr>
                <w:rFonts w:ascii="Calisto MT" w:hAnsi="Calisto MT" w:cs="Calisto MT"/>
                <w:b/>
                <w:sz w:val="22"/>
              </w:rPr>
            </w:pPr>
            <w:r>
              <w:rPr>
                <w:rFonts w:cs="Calisto MT" w:ascii="Calisto MT" w:hAnsi="Calisto MT"/>
                <w:b/>
                <w:sz w:val="22"/>
              </w:rPr>
              <w:t>Guaranteed Heat Rate</w:t>
            </w:r>
          </w:p>
        </w:tc>
        <w:tc>
          <w:tcPr>
            <w:tcW w:w="7470" w:type="dxa"/>
            <w:tcBorders/>
          </w:tcPr>
          <w:p>
            <w:pPr>
              <w:pStyle w:val="Normal"/>
              <w:jc w:val="both"/>
              <w:rPr>
                <w:rFonts w:ascii="Calisto MT" w:hAnsi="Calisto MT" w:cs="Calisto MT"/>
                <w:sz w:val="22"/>
              </w:rPr>
            </w:pPr>
            <w:r>
              <w:rPr>
                <w:rFonts w:cs="Calisto MT" w:ascii="Calisto MT" w:hAnsi="Calisto MT"/>
                <w:sz w:val="22"/>
              </w:rPr>
              <w:t>7,001 (HHV) at Base Capacity</w:t>
            </w:r>
          </w:p>
          <w:p>
            <w:pPr>
              <w:pStyle w:val="Normal"/>
              <w:jc w:val="both"/>
              <w:rPr>
                <w:rFonts w:ascii="Calisto MT" w:hAnsi="Calisto MT" w:cs="Calisto MT"/>
                <w:sz w:val="22"/>
              </w:rPr>
            </w:pPr>
            <w:r>
              <w:rPr>
                <w:rFonts w:cs="Calisto MT" w:ascii="Calisto MT" w:hAnsi="Calisto MT"/>
                <w:sz w:val="22"/>
              </w:rPr>
              <w:t xml:space="preserve">7,434 (HHV) at Contract Capacity.  </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 xml:space="preserve">Guaranteed Heat Rate shall be adjusted annually to account for degradation in accordance with OEM recommendations.  Preliminary heat balance diagrams provided as Exhibit 2. Further partial load operating and heat rate data to be provided in the ECSA in mutually agreed heat rate curves.  </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 xml:space="preserve">A Tracking Account shall be established to track differential fuel costs to be reimbursed to Buyer by Seller or paid by Buyer to Seller as contemplated in Fuel Supply below.    </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Electrical Interconnection and Delivery Point</w:t>
            </w:r>
          </w:p>
        </w:tc>
        <w:tc>
          <w:tcPr>
            <w:tcW w:w="7470" w:type="dxa"/>
            <w:tcBorders/>
          </w:tcPr>
          <w:p>
            <w:pPr>
              <w:pStyle w:val="BodyText3"/>
              <w:rPr/>
            </w:pPr>
            <w:r>
              <w:rPr/>
              <w:t xml:space="preserve">The Delivery Point at which Buyer shall take delivery of energy shall be the high side of the Facility generators’ step-up transformers.  Seller shall contract and pay for interconnection to Bonneville Power Administration’s (“BPA”) 500 kV line running from McNary to Lower Monumental substations </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Electrical Transmission Service</w:t>
            </w:r>
          </w:p>
        </w:tc>
        <w:tc>
          <w:tcPr>
            <w:tcW w:w="7470" w:type="dxa"/>
            <w:tcBorders/>
          </w:tcPr>
          <w:p>
            <w:pPr>
              <w:pStyle w:val="Normal"/>
              <w:jc w:val="both"/>
              <w:rPr>
                <w:rFonts w:ascii="Calisto MT" w:hAnsi="Calisto MT" w:cs="Calisto MT"/>
                <w:sz w:val="22"/>
              </w:rPr>
            </w:pPr>
            <w:r>
              <w:rPr>
                <w:rFonts w:cs="Calisto MT" w:ascii="Calisto MT" w:hAnsi="Calisto MT"/>
                <w:sz w:val="22"/>
              </w:rPr>
              <w:t>Buyer shall be responsible for obtaining and paying for any transmission services and any ancillary or control area services that may be required by FERC, WSCC, BPA or any other utility with respect to the delivery and transmission of electrical energy downstream of the Delivery Point.  The effectiveness of the ECSA shall not be contingent upon Buyer’s securing transmission service.</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Seller has submitted two firm transmission service requests to BPA for (a) 650 MW to John Day substation and 650 MW to Big Eddy substation and (b) 650 MW to Maple Valley substation.  In the event that Buyer desires to make use of one, but not both, of these requests, Seller shall assign its rights under said requests to Buyer, and Buyer shall reimburse Seller for its actual costs incurred in pursuit of the foregoing.</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Fuel Supply</w:t>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p>
            <w:pPr>
              <w:pStyle w:val="Normal"/>
              <w:rPr>
                <w:rFonts w:ascii="Calisto MT" w:hAnsi="Calisto MT" w:cs="Calisto MT"/>
                <w:b/>
                <w:sz w:val="22"/>
              </w:rPr>
            </w:pPr>
            <w:r>
              <w:rPr>
                <w:rFonts w:cs="Calisto MT" w:ascii="Calisto MT" w:hAnsi="Calisto MT"/>
                <w:b/>
                <w:sz w:val="22"/>
              </w:rPr>
            </w:r>
          </w:p>
        </w:tc>
        <w:tc>
          <w:tcPr>
            <w:tcW w:w="7470" w:type="dxa"/>
            <w:tcBorders/>
          </w:tcPr>
          <w:p>
            <w:pPr>
              <w:pStyle w:val="Normal"/>
              <w:jc w:val="both"/>
              <w:rPr>
                <w:rFonts w:ascii="Calisto MT" w:hAnsi="Calisto MT" w:cs="Calisto MT"/>
                <w:sz w:val="22"/>
              </w:rPr>
            </w:pPr>
            <w:r>
              <w:rPr>
                <w:rFonts w:cs="Calisto MT" w:ascii="Calisto MT" w:hAnsi="Calisto MT"/>
                <w:sz w:val="22"/>
              </w:rPr>
              <w:t>Buyer shall, at Buyer’s expense, arrange, procure, supply, nominate, balance, transport, pay for and deliver all fuel to the Facility, including all fuel consumed during start-up, testing, and commissioning, as well as during all operations after the commercial operations date. Buyer shall have the obligation to provide all fuel to the Facility irrespective of the Facility’s heat rate.  The effectiveness of the ECSA shall not be contingent upon Buyer’s ability to secure fuel transportation/supply for the Facility</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 xml:space="preserve">Seller shall reimburse Buyer for fuel consumed as a result of operations when actual heat rate is in excess of Guaranteed Heat Rate.  Said reimbursement shall be an amount equivalent to the product of (a) difference of actual heat rate in any given hour and the Guaranteed Heat Rate, (b) the amount of energy produced for such hour as a result of a dispatch order by Buyer, and (c) the Gas Index.   </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 xml:space="preserve">Buyer shall pay Seller for gas not consumed as a result of operations when actual heat rate is below Guaranteed Heat Rate (“Heat Rate Bonus”).  Heat Rate Bonus shall be an amount equivalent to the product of (a) difference of Guaranteed Heat rate and actual heat rate in any given hour, (b) the amount of energy produced for such hour as a result of a dispatch order by Buyer, and (c) the Gas Index.  </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In addition to the obligation to make capacity and Variable O&amp;M payments in accordance with the ECSA, Buyer shall reimburse the Seller for each MWh of Replacement Power delivered an amount equivalent to the product of the (a) Gas Index, (b) Guaranteed Heat Rate, and (c) Replacement Power delivered (“Replacement Power Energy Charge”).  In addition, Buyer and Seller shall mutually agree on the transmission cost basis to be reimbursed by or paid to Seller for Replacement Power based on delivery points listed in Exhibit 1.</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t>For the purposes of the calculations above, the Gas Index, expressed in dollars per million btu, shall be [].</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Imbalances</w:t>
            </w:r>
          </w:p>
        </w:tc>
        <w:tc>
          <w:tcPr>
            <w:tcW w:w="7470" w:type="dxa"/>
            <w:tcBorders/>
          </w:tcPr>
          <w:p>
            <w:pPr>
              <w:pStyle w:val="Normal"/>
              <w:jc w:val="both"/>
              <w:rPr>
                <w:rFonts w:ascii="Calisto MT" w:hAnsi="Calisto MT" w:cs="Calisto MT"/>
                <w:sz w:val="22"/>
              </w:rPr>
            </w:pPr>
            <w:r>
              <w:rPr>
                <w:rFonts w:cs="Calisto MT" w:ascii="Calisto MT" w:hAnsi="Calisto MT"/>
                <w:sz w:val="22"/>
              </w:rPr>
              <w:t>Buyer shall be responsible for all natural gas and electrical imbalance charges (imposed on either party) within a tolerance band to be negotiated in the ECSA.  Seller shall be responsible for all imbalances outside such band but only if such imbalances are caused by Seller’s failure to meet Buyer’s requested dispatch schedule and Buyer cannot subsequently adjust such imbalances during the imbalance period.</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Gas Interconnection and Delivery Point</w:t>
            </w:r>
          </w:p>
        </w:tc>
        <w:tc>
          <w:tcPr>
            <w:tcW w:w="7470" w:type="dxa"/>
            <w:tcBorders/>
          </w:tcPr>
          <w:p>
            <w:pPr>
              <w:pStyle w:val="Normal"/>
              <w:jc w:val="both"/>
              <w:rPr>
                <w:rFonts w:ascii="Calisto MT" w:hAnsi="Calisto MT" w:cs="Calisto MT"/>
                <w:sz w:val="22"/>
              </w:rPr>
            </w:pPr>
            <w:r>
              <w:rPr>
                <w:rFonts w:cs="Calisto MT" w:ascii="Calisto MT" w:hAnsi="Calisto MT"/>
                <w:sz w:val="22"/>
              </w:rPr>
              <w:t>Seller shall, at its expense, permit, construct or cause to be constructed, operate and maintain gas interconnection facilities with PG&amp;E Gas Transmission Northwest (“PGT”) pipeline, or such other location as may be mutually agreed, and any additional natural gas interconnection facilities in a timely manner and with a capacity and pressure sufficient to deliver fuel to operate the Facility in accordance with the ECSA.  The Delivery Point shall be at the Facility side of the metering station on the Facility site at the terminus of the project lateral.</w:t>
            </w:r>
          </w:p>
          <w:p>
            <w:pPr>
              <w:pStyle w:val="BodyText3"/>
              <w:rPr>
                <w:rFonts w:ascii="Calisto MT" w:hAnsi="Calisto MT" w:cs="Calisto MT"/>
                <w:sz w:val="22"/>
              </w:rPr>
            </w:pPr>
            <w:r>
              <w:rPr>
                <w:rFonts w:cs="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Operating Parameters</w:t>
            </w:r>
          </w:p>
        </w:tc>
        <w:tc>
          <w:tcPr>
            <w:tcW w:w="7470" w:type="dxa"/>
            <w:tcBorders/>
          </w:tcPr>
          <w:p>
            <w:pPr>
              <w:pStyle w:val="Normal"/>
              <w:numPr>
                <w:ilvl w:val="0"/>
                <w:numId w:val="5"/>
              </w:numPr>
              <w:jc w:val="both"/>
              <w:rPr>
                <w:rFonts w:ascii="Calisto MT" w:hAnsi="Calisto MT" w:cs="Calisto MT"/>
                <w:sz w:val="22"/>
              </w:rPr>
            </w:pPr>
            <w:r>
              <w:rPr>
                <w:rFonts w:cs="Calisto MT" w:ascii="Calisto MT" w:hAnsi="Calisto MT"/>
                <w:sz w:val="22"/>
              </w:rPr>
              <w:t>The Facility shall be fully dispatchable subject to Buyer’s obligations for Fuel Supply fuel nomination (GISB) and balancing protocol of transporter and for compliance of day ahead and same day scheduling notice requirements of gas transporter and energy transmission providers;</w:t>
            </w:r>
          </w:p>
          <w:p>
            <w:pPr>
              <w:pStyle w:val="Normal"/>
              <w:jc w:val="both"/>
              <w:rPr>
                <w:rFonts w:ascii="Calisto MT" w:hAnsi="Calisto MT" w:cs="Calisto MT"/>
                <w:sz w:val="22"/>
              </w:rPr>
            </w:pPr>
            <w:r>
              <w:rPr>
                <w:rFonts w:cs="Calisto MT" w:ascii="Calisto MT" w:hAnsi="Calisto MT"/>
                <w:sz w:val="22"/>
              </w:rPr>
            </w:r>
          </w:p>
          <w:p>
            <w:pPr>
              <w:pStyle w:val="Normal"/>
              <w:numPr>
                <w:ilvl w:val="0"/>
                <w:numId w:val="5"/>
              </w:numPr>
              <w:jc w:val="both"/>
              <w:rPr>
                <w:rFonts w:ascii="Calisto MT" w:hAnsi="Calisto MT" w:cs="Calisto MT"/>
                <w:sz w:val="22"/>
              </w:rPr>
            </w:pPr>
            <w:r>
              <w:rPr>
                <w:rFonts w:cs="Calisto MT" w:ascii="Calisto MT" w:hAnsi="Calisto MT"/>
                <w:sz w:val="22"/>
              </w:rPr>
              <w:t>Buyer shall have full dispatch rights subject to operational parameters (including ramp rates, minimum and maximum load levels, notice times for start-up, minimum run times, and permit restrictions);</w:t>
            </w:r>
          </w:p>
          <w:p>
            <w:pPr>
              <w:pStyle w:val="Normal"/>
              <w:jc w:val="both"/>
              <w:rPr>
                <w:rFonts w:ascii="Calisto MT" w:hAnsi="Calisto MT" w:cs="Calisto MT"/>
                <w:sz w:val="22"/>
              </w:rPr>
            </w:pPr>
            <w:r>
              <w:rPr>
                <w:rFonts w:cs="Calisto MT" w:ascii="Calisto MT" w:hAnsi="Calisto MT"/>
                <w:sz w:val="22"/>
              </w:rPr>
            </w:r>
          </w:p>
          <w:p>
            <w:pPr>
              <w:pStyle w:val="Normal"/>
              <w:numPr>
                <w:ilvl w:val="0"/>
                <w:numId w:val="5"/>
              </w:numPr>
              <w:jc w:val="both"/>
              <w:rPr>
                <w:rFonts w:ascii="Calisto MT" w:hAnsi="Calisto MT" w:cs="Calisto MT"/>
                <w:sz w:val="22"/>
              </w:rPr>
            </w:pPr>
            <w:r>
              <w:rPr>
                <w:rFonts w:cs="Calisto MT" w:ascii="Calisto MT" w:hAnsi="Calisto MT"/>
                <w:sz w:val="22"/>
              </w:rPr>
              <w:t>Buyer, at its sole discretion, shall dispatch each of the four (4) combustion turbines (each referred to as “Unit”) between 70% and 100% of its full load output.  In the event that Buyer dispatches any Unit of the Facility below 70% of the full load output of the base capacity, such Unit shall be deemed to be shut-down;</w:t>
            </w:r>
          </w:p>
          <w:p>
            <w:pPr>
              <w:pStyle w:val="Normal"/>
              <w:jc w:val="both"/>
              <w:rPr>
                <w:rFonts w:ascii="Calisto MT" w:hAnsi="Calisto MT" w:cs="Calisto MT"/>
                <w:sz w:val="22"/>
              </w:rPr>
            </w:pPr>
            <w:r>
              <w:rPr>
                <w:rFonts w:cs="Calisto MT" w:ascii="Calisto MT" w:hAnsi="Calisto MT"/>
                <w:sz w:val="22"/>
              </w:rPr>
            </w:r>
          </w:p>
          <w:p>
            <w:pPr>
              <w:pStyle w:val="Normal"/>
              <w:numPr>
                <w:ilvl w:val="0"/>
                <w:numId w:val="5"/>
              </w:numPr>
              <w:jc w:val="both"/>
              <w:rPr>
                <w:rFonts w:ascii="Calisto MT" w:hAnsi="Calisto MT" w:cs="Calisto MT"/>
                <w:sz w:val="22"/>
              </w:rPr>
            </w:pPr>
            <w:r>
              <w:rPr>
                <w:rFonts w:cs="Calisto MT" w:ascii="Calisto MT" w:hAnsi="Calisto MT"/>
                <w:sz w:val="22"/>
              </w:rPr>
              <w:t>Buyer, at its sole discretion, shall dispatch incremental capacity from duct firing above the Base Capacity, and up to the Contract Capacity, subject to operating parameters to be agreed in the ECSA;</w:t>
            </w:r>
          </w:p>
          <w:p>
            <w:pPr>
              <w:pStyle w:val="Normal"/>
              <w:jc w:val="both"/>
              <w:rPr>
                <w:rFonts w:ascii="Calisto MT" w:hAnsi="Calisto MT" w:cs="Calisto MT"/>
                <w:sz w:val="22"/>
              </w:rPr>
            </w:pPr>
            <w:r>
              <w:rPr>
                <w:rFonts w:cs="Calisto MT" w:ascii="Calisto MT" w:hAnsi="Calisto MT"/>
                <w:sz w:val="22"/>
              </w:rPr>
            </w:r>
          </w:p>
          <w:p>
            <w:pPr>
              <w:pStyle w:val="Normal"/>
              <w:numPr>
                <w:ilvl w:val="0"/>
                <w:numId w:val="5"/>
              </w:numPr>
              <w:jc w:val="both"/>
              <w:rPr>
                <w:rFonts w:ascii="Calisto MT" w:hAnsi="Calisto MT" w:cs="Calisto MT"/>
                <w:sz w:val="22"/>
              </w:rPr>
            </w:pPr>
            <w:r>
              <w:rPr>
                <w:rFonts w:cs="Calisto MT" w:ascii="Calisto MT" w:hAnsi="Calisto MT"/>
                <w:sz w:val="22"/>
              </w:rPr>
              <w:t>Seller shall guarantee availability of Contract Capacity as follows: (1) 97% for Monday through Friday, 16 hours/day, during January 1 to February 28, July 1 to September 31, and December 1 to December 31 (together the “Peak Periods”), subject to Prudent Industry Practices and (2) 94% average annual availability excluding years in which major maintenance overhauls shall be conducted (all together the “Guaranteed Availability”).  A detailed maintenance schedule shall be as mutually agreed in the ECSA;</w:t>
            </w:r>
          </w:p>
          <w:p>
            <w:pPr>
              <w:pStyle w:val="Normal"/>
              <w:jc w:val="both"/>
              <w:rPr>
                <w:rFonts w:ascii="Calisto MT" w:hAnsi="Calisto MT" w:cs="Calisto MT"/>
                <w:sz w:val="22"/>
              </w:rPr>
            </w:pPr>
            <w:r>
              <w:rPr>
                <w:rFonts w:cs="Calisto MT" w:ascii="Calisto MT" w:hAnsi="Calisto MT"/>
                <w:sz w:val="22"/>
              </w:rPr>
            </w:r>
          </w:p>
          <w:p>
            <w:pPr>
              <w:pStyle w:val="Normal"/>
              <w:numPr>
                <w:ilvl w:val="0"/>
                <w:numId w:val="3"/>
              </w:numPr>
              <w:jc w:val="both"/>
              <w:rPr>
                <w:rFonts w:ascii="Calisto MT" w:hAnsi="Calisto MT" w:cs="Calisto MT"/>
                <w:sz w:val="22"/>
              </w:rPr>
            </w:pPr>
            <w:r>
              <w:rPr>
                <w:rFonts w:cs="Calisto MT" w:ascii="Calisto MT" w:hAnsi="Calisto MT"/>
                <w:sz w:val="22"/>
              </w:rPr>
              <w:t>Scheduled maintenance and compressor washes shall be confined to periods other than Peak Periods or as otherwise mutually agreed, subject to the original equipment manufacturer’s (“OEM”) recommendations;</w:t>
            </w:r>
          </w:p>
          <w:p>
            <w:pPr>
              <w:pStyle w:val="Normal"/>
              <w:numPr>
                <w:ilvl w:val="0"/>
                <w:numId w:val="3"/>
              </w:numPr>
              <w:jc w:val="both"/>
              <w:rPr>
                <w:rFonts w:ascii="Calisto MT" w:hAnsi="Calisto MT" w:cs="Calisto MT"/>
                <w:sz w:val="22"/>
              </w:rPr>
            </w:pPr>
            <w:r>
              <w:rPr>
                <w:rFonts w:cs="Calisto MT" w:ascii="Calisto MT" w:hAnsi="Calisto MT"/>
                <w:sz w:val="22"/>
              </w:rPr>
              <w:t>Minimum run-time, minimum downtime before dispatched start–up, ramp rates, etc. shall be determined based upon final design and projected operating profile consistent with OEM recommendations.  The Facility's air permit is currently expected to allow 8760 hours per year of operations at the Base Contract Capacity of the Facility and from 3,500 to 5,700 hours per year of operations at the duct firing capacity.</w:t>
            </w:r>
          </w:p>
          <w:p>
            <w:pPr>
              <w:pStyle w:val="Normal"/>
              <w:jc w:val="both"/>
              <w:rPr>
                <w:rFonts w:ascii="Calisto MT" w:hAnsi="Calisto MT" w:cs="Calisto MT"/>
                <w:sz w:val="22"/>
              </w:rPr>
            </w:pPr>
            <w:r>
              <w:rPr>
                <w:rFonts w:cs="Calisto MT" w:ascii="Calisto MT" w:hAnsi="Calisto MT"/>
                <w:sz w:val="22"/>
              </w:rPr>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Scheduling</w:t>
            </w:r>
          </w:p>
        </w:tc>
        <w:tc>
          <w:tcPr>
            <w:tcW w:w="7470" w:type="dxa"/>
            <w:tcBorders/>
          </w:tcPr>
          <w:p>
            <w:pPr>
              <w:pStyle w:val="Normal"/>
              <w:jc w:val="both"/>
              <w:rPr>
                <w:rFonts w:ascii="Calisto MT" w:hAnsi="Calisto MT" w:cs="Calisto MT"/>
                <w:sz w:val="22"/>
              </w:rPr>
            </w:pPr>
            <w:r>
              <w:rPr>
                <w:rFonts w:cs="Calisto MT" w:ascii="Calisto MT" w:hAnsi="Calisto MT"/>
                <w:sz w:val="22"/>
              </w:rPr>
              <w:t>Buyer shall provide an expected and non-binding dispatch schedule to Seller on a monthly and day ahead basis; the parties shall mutually agree on a point at which the dispatch schedule shall become binding.</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spacing w:before="0" w:after="120"/>
              <w:rPr>
                <w:rFonts w:ascii="Calisto MT" w:hAnsi="Calisto MT" w:cs="Calisto MT"/>
                <w:b/>
                <w:sz w:val="22"/>
              </w:rPr>
            </w:pPr>
            <w:r>
              <w:rPr>
                <w:rFonts w:cs="Calisto MT" w:ascii="Calisto MT" w:hAnsi="Calisto MT"/>
                <w:b/>
                <w:sz w:val="22"/>
              </w:rPr>
              <w:t>Test Power</w:t>
            </w:r>
          </w:p>
          <w:p>
            <w:pPr>
              <w:pStyle w:val="Normal"/>
              <w:spacing w:before="0" w:after="120"/>
              <w:rPr>
                <w:rFonts w:ascii="Calisto MT" w:hAnsi="Calisto MT" w:cs="Calisto MT"/>
                <w:b/>
                <w:sz w:val="22"/>
              </w:rPr>
            </w:pPr>
            <w:r>
              <w:rPr>
                <w:rFonts w:cs="Calisto MT" w:ascii="Calisto MT" w:hAnsi="Calisto MT"/>
                <w:b/>
                <w:sz w:val="22"/>
              </w:rPr>
            </w:r>
          </w:p>
        </w:tc>
        <w:tc>
          <w:tcPr>
            <w:tcW w:w="7470" w:type="dxa"/>
            <w:tcBorders/>
          </w:tcPr>
          <w:p>
            <w:pPr>
              <w:pStyle w:val="Normal"/>
              <w:spacing w:before="0" w:after="120"/>
              <w:jc w:val="both"/>
              <w:rPr>
                <w:rFonts w:ascii="Calisto MT" w:hAnsi="Calisto MT" w:cs="Calisto MT"/>
                <w:sz w:val="22"/>
              </w:rPr>
            </w:pPr>
            <w:r>
              <w:rPr>
                <w:rFonts w:cs="Calisto MT" w:ascii="Calisto MT" w:hAnsi="Calisto MT"/>
                <w:sz w:val="22"/>
              </w:rPr>
              <w:t>Buyer shall have the obligation to market and sell all  energy generated during start-up, testing and commissioning on behalf of Seller.  Buyer shall pay Seller all proceeds from such sale, provided however that Buyer shall deduct from the proceeds, as sole compensation, the cost of gas, at the Gas Index, used by Seller to produce such power, including, gas used in failed start-ups.</w:t>
            </w:r>
          </w:p>
        </w:tc>
      </w:tr>
      <w:tr>
        <w:trPr/>
        <w:tc>
          <w:tcPr>
            <w:tcW w:w="1908" w:type="dxa"/>
            <w:tcBorders/>
          </w:tcPr>
          <w:p>
            <w:pPr>
              <w:pStyle w:val="Normal"/>
              <w:rPr>
                <w:rFonts w:ascii="Calisto MT" w:hAnsi="Calisto MT" w:cs="Calisto MT"/>
                <w:b/>
                <w:sz w:val="22"/>
              </w:rPr>
            </w:pPr>
            <w:r>
              <w:rPr>
                <w:rFonts w:cs="Calisto MT" w:ascii="Calisto MT" w:hAnsi="Calisto MT"/>
                <w:b/>
                <w:sz w:val="22"/>
              </w:rPr>
              <w:t>Tolling Rates</w:t>
            </w:r>
          </w:p>
        </w:tc>
        <w:tc>
          <w:tcPr>
            <w:tcW w:w="7470" w:type="dxa"/>
            <w:tcBorders/>
          </w:tcPr>
          <w:p>
            <w:pPr>
              <w:pStyle w:val="Normal"/>
              <w:rPr>
                <w:rFonts w:ascii="Calisto MT" w:hAnsi="Calisto MT" w:cs="Calisto MT"/>
                <w:sz w:val="22"/>
              </w:rPr>
            </w:pPr>
            <w:r>
              <w:rPr>
                <w:rFonts w:cs="Calisto MT" w:ascii="Calisto MT" w:hAnsi="Calisto MT"/>
                <w:sz w:val="22"/>
              </w:rPr>
              <w:t>All prices shall be at the Reference Conditions.</w:t>
            </w:r>
          </w:p>
          <w:p>
            <w:pPr>
              <w:pStyle w:val="Normal"/>
              <w:rPr>
                <w:rFonts w:ascii="Calisto MT" w:hAnsi="Calisto MT" w:cs="Calisto MT"/>
                <w:sz w:val="22"/>
              </w:rPr>
            </w:pPr>
            <w:r>
              <w:rPr>
                <w:rFonts w:cs="Calisto MT" w:ascii="Calisto MT" w:hAnsi="Calisto MT"/>
                <w:sz w:val="22"/>
              </w:rPr>
            </w:r>
          </w:p>
          <w:p>
            <w:pPr>
              <w:pStyle w:val="Normal"/>
              <w:jc w:val="center"/>
              <w:rPr/>
            </w:pPr>
            <w:r>
              <w:rPr/>
              <w:t>10-Year Term</w:t>
            </w:r>
          </w:p>
          <w:tbl>
            <w:tblPr>
              <w:tblW w:w="6812" w:type="dxa"/>
              <w:jc w:val="start"/>
              <w:tblInd w:w="20" w:type="dxa"/>
              <w:tblLayout w:type="fixed"/>
              <w:tblCellMar>
                <w:top w:w="0" w:type="dxa"/>
                <w:start w:w="108" w:type="dxa"/>
                <w:bottom w:w="0" w:type="dxa"/>
                <w:end w:w="108" w:type="dxa"/>
              </w:tblCellMar>
            </w:tblPr>
            <w:tblGrid>
              <w:gridCol w:w="360"/>
              <w:gridCol w:w="2435"/>
              <w:gridCol w:w="2207"/>
              <w:gridCol w:w="1810"/>
            </w:tblGrid>
            <w:tr>
              <w:trPr/>
              <w:tc>
                <w:tcPr>
                  <w:tcW w:w="2795" w:type="dxa"/>
                  <w:gridSpan w:val="2"/>
                  <w:tcBorders>
                    <w:top w:val="single" w:sz="4" w:space="0" w:color="000000"/>
                    <w:start w:val="single" w:sz="4" w:space="0" w:color="000000"/>
                    <w:bottom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Component</w:t>
                  </w:r>
                </w:p>
              </w:tc>
              <w:tc>
                <w:tcPr>
                  <w:tcW w:w="2207" w:type="dxa"/>
                  <w:tcBorders>
                    <w:top w:val="single" w:sz="4" w:space="0" w:color="000000"/>
                    <w:bottom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Price</w:t>
                  </w:r>
                  <w:r>
                    <w:rPr>
                      <w:rStyle w:val="FootnoteCharacters"/>
                      <w:rStyle w:val="FootnoteReference"/>
                      <w:rFonts w:cs="Calisto MT" w:ascii="Calisto MT" w:hAnsi="Calisto MT"/>
                      <w:b/>
                      <w:smallCaps/>
                      <w:sz w:val="22"/>
                    </w:rPr>
                    <w:footnoteReference w:id="2"/>
                  </w:r>
                </w:p>
              </w:tc>
              <w:tc>
                <w:tcPr>
                  <w:tcW w:w="1810" w:type="dxa"/>
                  <w:tcBorders>
                    <w:top w:val="single" w:sz="4" w:space="0" w:color="000000"/>
                    <w:bottom w:val="single" w:sz="4" w:space="0" w:color="000000"/>
                    <w:end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Escalation</w:t>
                  </w:r>
                  <w:r>
                    <w:rPr>
                      <w:rStyle w:val="FootnoteCharacters"/>
                      <w:rStyle w:val="FootnoteReference"/>
                      <w:rFonts w:cs="Calisto MT" w:ascii="Calisto MT" w:hAnsi="Calisto MT"/>
                      <w:b/>
                      <w:smallCaps/>
                      <w:sz w:val="22"/>
                    </w:rPr>
                    <w:footnoteReference w:id="3"/>
                  </w:r>
                </w:p>
              </w:tc>
            </w:tr>
            <w:tr>
              <w:trPr>
                <w:trHeight w:val="332" w:hRule="atLeast"/>
              </w:trPr>
              <w:tc>
                <w:tcPr>
                  <w:tcW w:w="2795" w:type="dxa"/>
                  <w:gridSpan w:val="2"/>
                  <w:tcBorders>
                    <w:top w:val="single" w:sz="4" w:space="0" w:color="000000"/>
                  </w:tcBorders>
                </w:tcPr>
                <w:p>
                  <w:pPr>
                    <w:pStyle w:val="Normal"/>
                    <w:snapToGrid w:val="false"/>
                    <w:rPr>
                      <w:rFonts w:ascii="Calisto MT" w:hAnsi="Calisto MT" w:cs="Calisto MT"/>
                      <w:smallCaps/>
                      <w:sz w:val="22"/>
                    </w:rPr>
                  </w:pPr>
                  <w:r>
                    <w:rPr>
                      <w:rFonts w:cs="Calisto MT" w:ascii="Calisto MT" w:hAnsi="Calisto MT"/>
                      <w:smallCaps/>
                      <w:sz w:val="22"/>
                    </w:rPr>
                  </w:r>
                </w:p>
              </w:tc>
              <w:tc>
                <w:tcPr>
                  <w:tcW w:w="2207" w:type="dxa"/>
                  <w:tcBorders>
                    <w:top w:val="single" w:sz="4" w:space="0" w:color="000000"/>
                  </w:tcBorders>
                </w:tcPr>
                <w:p>
                  <w:pPr>
                    <w:pStyle w:val="Normal"/>
                    <w:snapToGrid w:val="false"/>
                    <w:rPr>
                      <w:rFonts w:ascii="Calisto MT" w:hAnsi="Calisto MT" w:cs="Calisto MT"/>
                      <w:sz w:val="22"/>
                    </w:rPr>
                  </w:pPr>
                  <w:r>
                    <w:rPr>
                      <w:rFonts w:cs="Calisto MT" w:ascii="Calisto MT" w:hAnsi="Calisto MT"/>
                      <w:sz w:val="22"/>
                    </w:rPr>
                  </w:r>
                </w:p>
              </w:tc>
              <w:tc>
                <w:tcPr>
                  <w:tcW w:w="1810" w:type="dxa"/>
                  <w:tcBorders>
                    <w:top w:val="single" w:sz="4" w:space="0" w:color="000000"/>
                  </w:tcBorders>
                </w:tcPr>
                <w:p>
                  <w:pPr>
                    <w:pStyle w:val="Normal"/>
                    <w:snapToGrid w:val="false"/>
                    <w:rPr>
                      <w:rFonts w:ascii="Calisto MT" w:hAnsi="Calisto MT" w:cs="Calisto MT"/>
                      <w:sz w:val="22"/>
                    </w:rPr>
                  </w:pPr>
                  <w:r>
                    <w:rPr>
                      <w:rFonts w:cs="Calisto MT" w:ascii="Calisto MT" w:hAnsi="Calisto MT"/>
                      <w:sz w:val="22"/>
                    </w:rPr>
                  </w:r>
                </w:p>
              </w:tc>
            </w:tr>
            <w:tr>
              <w:trPr>
                <w:trHeight w:val="332" w:hRule="atLeast"/>
              </w:trPr>
              <w:tc>
                <w:tcPr>
                  <w:tcW w:w="2795" w:type="dxa"/>
                  <w:gridSpan w:val="2"/>
                  <w:tcBorders/>
                </w:tcPr>
                <w:p>
                  <w:pPr>
                    <w:pStyle w:val="Heading9"/>
                    <w:ind w:hanging="0" w:start="0"/>
                    <w:rPr>
                      <w:rFonts w:ascii="Calisto MT" w:hAnsi="Calisto MT" w:cs="Calisto MT"/>
                      <w:sz w:val="22"/>
                    </w:rPr>
                  </w:pPr>
                  <w:r>
                    <w:rPr>
                      <w:rFonts w:cs="Calisto MT" w:ascii="Calisto MT" w:hAnsi="Calisto MT"/>
                      <w:sz w:val="22"/>
                    </w:rPr>
                    <w:t>Capacity Charge</w:t>
                  </w:r>
                </w:p>
              </w:tc>
              <w:tc>
                <w:tcPr>
                  <w:tcW w:w="2207" w:type="dxa"/>
                  <w:tcBorders/>
                </w:tcPr>
                <w:p>
                  <w:pPr>
                    <w:pStyle w:val="Normal"/>
                    <w:snapToGrid w:val="false"/>
                    <w:rPr>
                      <w:rFonts w:ascii="Calisto MT" w:hAnsi="Calisto MT" w:cs="Calisto MT"/>
                      <w:sz w:val="22"/>
                    </w:rPr>
                  </w:pPr>
                  <w:r>
                    <w:rPr>
                      <w:rFonts w:cs="Calisto MT" w:ascii="Calisto MT" w:hAnsi="Calisto MT"/>
                      <w:sz w:val="22"/>
                    </w:rPr>
                  </w:r>
                </w:p>
              </w:tc>
              <w:tc>
                <w:tcPr>
                  <w:tcW w:w="1810" w:type="dxa"/>
                  <w:tcBorders/>
                </w:tcPr>
                <w:p>
                  <w:pPr>
                    <w:pStyle w:val="Normal"/>
                    <w:snapToGrid w:val="false"/>
                    <w:rPr>
                      <w:rFonts w:ascii="Calisto MT" w:hAnsi="Calisto MT" w:cs="Calisto MT"/>
                      <w:sz w:val="22"/>
                    </w:rPr>
                  </w:pPr>
                  <w:r>
                    <w:rPr>
                      <w:rFonts w:cs="Calisto MT" w:ascii="Calisto MT" w:hAnsi="Calisto MT"/>
                      <w:sz w:val="22"/>
                    </w:rPr>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Base Capacity</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Duct Firing Capacity</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Ancillary Services</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795" w:type="dxa"/>
                  <w:gridSpan w:val="2"/>
                  <w:tcBorders/>
                </w:tcPr>
                <w:p>
                  <w:pPr>
                    <w:pStyle w:val="Normal"/>
                    <w:snapToGrid w:val="false"/>
                    <w:rPr>
                      <w:rFonts w:ascii="Calisto MT" w:hAnsi="Calisto MT" w:cs="Calisto MT"/>
                      <w:sz w:val="22"/>
                    </w:rPr>
                  </w:pPr>
                  <w:r>
                    <w:rPr>
                      <w:rFonts w:cs="Calisto MT" w:ascii="Calisto MT" w:hAnsi="Calisto MT"/>
                      <w:sz w:val="22"/>
                    </w:rPr>
                  </w:r>
                </w:p>
              </w:tc>
              <w:tc>
                <w:tcPr>
                  <w:tcW w:w="2207" w:type="dxa"/>
                  <w:tcBorders/>
                </w:tcPr>
                <w:p>
                  <w:pPr>
                    <w:pStyle w:val="Normal"/>
                    <w:snapToGrid w:val="false"/>
                    <w:jc w:val="center"/>
                    <w:rPr>
                      <w:rFonts w:ascii="Calisto MT" w:hAnsi="Calisto MT" w:cs="Calisto MT"/>
                      <w:sz w:val="22"/>
                    </w:rPr>
                  </w:pPr>
                  <w:r>
                    <w:rPr>
                      <w:rFonts w:cs="Calisto MT" w:ascii="Calisto MT" w:hAnsi="Calisto MT"/>
                      <w:sz w:val="22"/>
                    </w:rPr>
                  </w:r>
                </w:p>
              </w:tc>
              <w:tc>
                <w:tcPr>
                  <w:tcW w:w="1810" w:type="dxa"/>
                  <w:tcBorders/>
                </w:tcPr>
                <w:p>
                  <w:pPr>
                    <w:pStyle w:val="Normal"/>
                    <w:snapToGrid w:val="false"/>
                    <w:jc w:val="center"/>
                    <w:rPr>
                      <w:rFonts w:ascii="Calisto MT" w:hAnsi="Calisto MT" w:cs="Calisto MT"/>
                      <w:sz w:val="22"/>
                    </w:rPr>
                  </w:pPr>
                  <w:r>
                    <w:rPr>
                      <w:rFonts w:cs="Calisto MT" w:ascii="Calisto MT" w:hAnsi="Calisto MT"/>
                      <w:sz w:val="22"/>
                    </w:rPr>
                  </w:r>
                </w:p>
              </w:tc>
            </w:tr>
            <w:tr>
              <w:trPr/>
              <w:tc>
                <w:tcPr>
                  <w:tcW w:w="2795" w:type="dxa"/>
                  <w:gridSpan w:val="2"/>
                  <w:tcBorders/>
                </w:tcPr>
                <w:p>
                  <w:pPr>
                    <w:pStyle w:val="Heading6"/>
                    <w:ind w:hanging="0" w:start="0"/>
                    <w:rPr>
                      <w:bCs/>
                    </w:rPr>
                  </w:pPr>
                  <w:r>
                    <w:rPr>
                      <w:bCs/>
                    </w:rPr>
                    <w:t>Fixed O&amp;M Charge</w:t>
                  </w:r>
                </w:p>
              </w:tc>
              <w:tc>
                <w:tcPr>
                  <w:tcW w:w="2207" w:type="dxa"/>
                  <w:tcBorders/>
                </w:tcPr>
                <w:p>
                  <w:pPr>
                    <w:pStyle w:val="Normal"/>
                    <w:jc w:val="center"/>
                    <w:rPr/>
                  </w:pPr>
                  <w:r>
                    <w:rPr>
                      <w:rFonts w:cs="Calisto MT" w:ascii="Calisto MT" w:hAnsi="Calisto MT"/>
                      <w:sz w:val="22"/>
                    </w:rPr>
                    <w:t>$</w:t>
                  </w:r>
                  <w:ins w:id="0" w:author="Sameh I. Mobarek" w:date="2001-03-22T15:21:00Z">
                    <w:r>
                      <w:rPr>
                        <w:rFonts w:cs="Calisto MT" w:ascii="Calisto MT" w:hAnsi="Calisto MT"/>
                        <w:sz w:val="22"/>
                      </w:rPr>
                      <w:t>1.11</w:t>
                    </w:r>
                  </w:ins>
                  <w:del w:id="1" w:author="Sameh I. Mobarek" w:date="2001-03-22T15:21:00Z">
                    <w:r>
                      <w:rPr>
                        <w:rFonts w:cs="Calisto MT" w:ascii="Calisto MT" w:hAnsi="Calisto MT"/>
                        <w:sz w:val="22"/>
                      </w:rPr>
                      <w:delText>0.87</w:delText>
                    </w:r>
                  </w:del>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r>
              <w:trPr/>
              <w:tc>
                <w:tcPr>
                  <w:tcW w:w="2795" w:type="dxa"/>
                  <w:gridSpan w:val="2"/>
                  <w:tcBorders/>
                </w:tcPr>
                <w:p>
                  <w:pPr>
                    <w:pStyle w:val="Heading6"/>
                    <w:ind w:hanging="0" w:start="0"/>
                    <w:rPr>
                      <w:bCs/>
                    </w:rPr>
                  </w:pPr>
                  <w:r>
                    <w:rPr>
                      <w:bCs/>
                    </w:rPr>
                    <w:t>Variable O&amp;M Charge</w:t>
                  </w:r>
                </w:p>
              </w:tc>
              <w:tc>
                <w:tcPr>
                  <w:tcW w:w="2207" w:type="dxa"/>
                  <w:tcBorders/>
                </w:tcPr>
                <w:p>
                  <w:pPr>
                    <w:pStyle w:val="Normal"/>
                    <w:jc w:val="center"/>
                    <w:rPr/>
                  </w:pPr>
                  <w:r>
                    <w:rPr>
                      <w:rFonts w:cs="Calisto MT" w:ascii="Calisto MT" w:hAnsi="Calisto MT"/>
                      <w:sz w:val="22"/>
                    </w:rPr>
                    <w:t>$2.3</w:t>
                  </w:r>
                  <w:ins w:id="2" w:author="Sameh I. Mobarek" w:date="2001-03-22T15:21:00Z">
                    <w:r>
                      <w:rPr>
                        <w:rFonts w:cs="Calisto MT" w:ascii="Calisto MT" w:hAnsi="Calisto MT"/>
                        <w:sz w:val="22"/>
                      </w:rPr>
                      <w:t>5</w:t>
                    </w:r>
                  </w:ins>
                  <w:del w:id="3" w:author="Sameh I. Mobarek" w:date="2001-03-22T15:21:00Z">
                    <w:r>
                      <w:rPr>
                        <w:rFonts w:cs="Calisto MT" w:ascii="Calisto MT" w:hAnsi="Calisto MT"/>
                        <w:sz w:val="22"/>
                      </w:rPr>
                      <w:delText>1</w:delText>
                    </w:r>
                  </w:del>
                  <w:r>
                    <w:rPr>
                      <w:rFonts w:cs="Calisto MT" w:ascii="Calisto MT" w:hAnsi="Calisto MT"/>
                      <w:sz w:val="22"/>
                    </w:rPr>
                    <w:t>/MWhr</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r>
              <w:trPr/>
              <w:tc>
                <w:tcPr>
                  <w:tcW w:w="2795" w:type="dxa"/>
                  <w:gridSpan w:val="2"/>
                  <w:tcBorders/>
                </w:tcPr>
                <w:p>
                  <w:pPr>
                    <w:pStyle w:val="Heading6"/>
                    <w:ind w:hanging="0" w:start="0"/>
                    <w:rPr>
                      <w:bCs/>
                    </w:rPr>
                  </w:pPr>
                  <w:r>
                    <w:rPr>
                      <w:bCs/>
                    </w:rPr>
                    <w:t xml:space="preserve">Starts  </w:t>
                  </w:r>
                </w:p>
              </w:tc>
              <w:tc>
                <w:tcPr>
                  <w:tcW w:w="2207" w:type="dxa"/>
                  <w:tcBorders/>
                </w:tcPr>
                <w:p>
                  <w:pPr>
                    <w:pStyle w:val="Normal"/>
                    <w:jc w:val="center"/>
                    <w:rPr>
                      <w:rFonts w:ascii="Calisto MT" w:hAnsi="Calisto MT" w:cs="Calisto MT"/>
                      <w:sz w:val="22"/>
                    </w:rPr>
                  </w:pPr>
                  <w:r>
                    <w:rPr>
                      <w:rFonts w:cs="Calisto MT" w:ascii="Calisto MT" w:hAnsi="Calisto MT"/>
                      <w:sz w:val="22"/>
                    </w:rPr>
                    <w:t>$2,500/start per Unit (0-75)</w:t>
                  </w:r>
                </w:p>
                <w:p>
                  <w:pPr>
                    <w:pStyle w:val="Normal"/>
                    <w:jc w:val="center"/>
                    <w:rPr>
                      <w:rFonts w:ascii="Calisto MT" w:hAnsi="Calisto MT" w:cs="Calisto MT"/>
                      <w:sz w:val="22"/>
                    </w:rPr>
                  </w:pPr>
                  <w:r>
                    <w:rPr>
                      <w:rFonts w:cs="Calisto MT" w:ascii="Calisto MT" w:hAnsi="Calisto MT"/>
                      <w:sz w:val="22"/>
                    </w:rPr>
                    <w:t>$3,500/start per Unit (76-150)</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bl>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rFonts w:ascii="Calisto MT" w:hAnsi="Calisto MT" w:cs="Calisto MT"/>
                <w:sz w:val="22"/>
              </w:rPr>
            </w:pPr>
            <w:r>
              <w:rPr>
                <w:rFonts w:cs="Calisto MT" w:ascii="Calisto MT" w:hAnsi="Calisto MT"/>
                <w:sz w:val="22"/>
              </w:rPr>
            </w:r>
          </w:p>
          <w:p>
            <w:pPr>
              <w:pStyle w:val="Normal"/>
              <w:jc w:val="center"/>
              <w:rPr/>
            </w:pPr>
            <w:r>
              <w:rPr/>
              <w:t>15-Year Term</w:t>
            </w:r>
          </w:p>
          <w:tbl>
            <w:tblPr>
              <w:tblW w:w="6812" w:type="dxa"/>
              <w:jc w:val="start"/>
              <w:tblInd w:w="25" w:type="dxa"/>
              <w:tblLayout w:type="fixed"/>
              <w:tblCellMar>
                <w:top w:w="0" w:type="dxa"/>
                <w:start w:w="108" w:type="dxa"/>
                <w:bottom w:w="0" w:type="dxa"/>
                <w:end w:w="108" w:type="dxa"/>
              </w:tblCellMar>
            </w:tblPr>
            <w:tblGrid>
              <w:gridCol w:w="360"/>
              <w:gridCol w:w="2435"/>
              <w:gridCol w:w="2207"/>
              <w:gridCol w:w="1810"/>
            </w:tblGrid>
            <w:tr>
              <w:trPr/>
              <w:tc>
                <w:tcPr>
                  <w:tcW w:w="2795" w:type="dxa"/>
                  <w:gridSpan w:val="2"/>
                  <w:tcBorders>
                    <w:top w:val="single" w:sz="4" w:space="0" w:color="000000"/>
                    <w:start w:val="single" w:sz="4" w:space="0" w:color="000000"/>
                    <w:bottom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Component</w:t>
                  </w:r>
                </w:p>
              </w:tc>
              <w:tc>
                <w:tcPr>
                  <w:tcW w:w="2207" w:type="dxa"/>
                  <w:tcBorders>
                    <w:top w:val="single" w:sz="4" w:space="0" w:color="000000"/>
                    <w:bottom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Price</w:t>
                  </w:r>
                  <w:r>
                    <w:rPr>
                      <w:rStyle w:val="FootnoteCharacters"/>
                      <w:rFonts w:cs="Calisto MT" w:ascii="Calisto MT" w:hAnsi="Calisto MT"/>
                      <w:b/>
                      <w:smallCaps/>
                      <w:sz w:val="22"/>
                    </w:rPr>
                    <w:t>1</w:t>
                  </w:r>
                </w:p>
              </w:tc>
              <w:tc>
                <w:tcPr>
                  <w:tcW w:w="1810" w:type="dxa"/>
                  <w:tcBorders>
                    <w:top w:val="single" w:sz="4" w:space="0" w:color="000000"/>
                    <w:bottom w:val="single" w:sz="4" w:space="0" w:color="000000"/>
                    <w:end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Escalation</w:t>
                  </w:r>
                  <w:r>
                    <w:rPr>
                      <w:rStyle w:val="FootnoteCharacters"/>
                      <w:rFonts w:cs="Calisto MT" w:ascii="Calisto MT" w:hAnsi="Calisto MT"/>
                      <w:b/>
                      <w:smallCaps/>
                      <w:sz w:val="22"/>
                    </w:rPr>
                    <w:t>2</w:t>
                  </w:r>
                </w:p>
              </w:tc>
            </w:tr>
            <w:tr>
              <w:trPr>
                <w:trHeight w:val="332" w:hRule="atLeast"/>
              </w:trPr>
              <w:tc>
                <w:tcPr>
                  <w:tcW w:w="2795" w:type="dxa"/>
                  <w:gridSpan w:val="2"/>
                  <w:tcBorders>
                    <w:top w:val="single" w:sz="4" w:space="0" w:color="000000"/>
                  </w:tcBorders>
                </w:tcPr>
                <w:p>
                  <w:pPr>
                    <w:pStyle w:val="Normal"/>
                    <w:snapToGrid w:val="false"/>
                    <w:rPr>
                      <w:rFonts w:ascii="Calisto MT" w:hAnsi="Calisto MT" w:cs="Calisto MT"/>
                      <w:smallCaps/>
                      <w:sz w:val="22"/>
                    </w:rPr>
                  </w:pPr>
                  <w:r>
                    <w:rPr>
                      <w:rFonts w:cs="Calisto MT" w:ascii="Calisto MT" w:hAnsi="Calisto MT"/>
                      <w:smallCaps/>
                      <w:sz w:val="22"/>
                    </w:rPr>
                  </w:r>
                </w:p>
              </w:tc>
              <w:tc>
                <w:tcPr>
                  <w:tcW w:w="2207" w:type="dxa"/>
                  <w:tcBorders>
                    <w:top w:val="single" w:sz="4" w:space="0" w:color="000000"/>
                  </w:tcBorders>
                </w:tcPr>
                <w:p>
                  <w:pPr>
                    <w:pStyle w:val="Normal"/>
                    <w:snapToGrid w:val="false"/>
                    <w:rPr>
                      <w:rFonts w:ascii="Calisto MT" w:hAnsi="Calisto MT" w:cs="Calisto MT"/>
                      <w:sz w:val="22"/>
                    </w:rPr>
                  </w:pPr>
                  <w:r>
                    <w:rPr>
                      <w:rFonts w:cs="Calisto MT" w:ascii="Calisto MT" w:hAnsi="Calisto MT"/>
                      <w:sz w:val="22"/>
                    </w:rPr>
                  </w:r>
                </w:p>
              </w:tc>
              <w:tc>
                <w:tcPr>
                  <w:tcW w:w="1810" w:type="dxa"/>
                  <w:tcBorders>
                    <w:top w:val="single" w:sz="4" w:space="0" w:color="000000"/>
                  </w:tcBorders>
                </w:tcPr>
                <w:p>
                  <w:pPr>
                    <w:pStyle w:val="Normal"/>
                    <w:snapToGrid w:val="false"/>
                    <w:rPr>
                      <w:rFonts w:ascii="Calisto MT" w:hAnsi="Calisto MT" w:cs="Calisto MT"/>
                      <w:sz w:val="22"/>
                    </w:rPr>
                  </w:pPr>
                  <w:r>
                    <w:rPr>
                      <w:rFonts w:cs="Calisto MT" w:ascii="Calisto MT" w:hAnsi="Calisto MT"/>
                      <w:sz w:val="22"/>
                    </w:rPr>
                  </w:r>
                </w:p>
              </w:tc>
            </w:tr>
            <w:tr>
              <w:trPr>
                <w:trHeight w:val="332" w:hRule="atLeast"/>
              </w:trPr>
              <w:tc>
                <w:tcPr>
                  <w:tcW w:w="2795" w:type="dxa"/>
                  <w:gridSpan w:val="2"/>
                  <w:tcBorders/>
                </w:tcPr>
                <w:p>
                  <w:pPr>
                    <w:pStyle w:val="Heading9"/>
                    <w:ind w:hanging="0" w:start="0"/>
                    <w:rPr>
                      <w:rFonts w:ascii="Calisto MT" w:hAnsi="Calisto MT" w:cs="Calisto MT"/>
                      <w:sz w:val="22"/>
                    </w:rPr>
                  </w:pPr>
                  <w:r>
                    <w:rPr>
                      <w:rFonts w:cs="Calisto MT" w:ascii="Calisto MT" w:hAnsi="Calisto MT"/>
                      <w:sz w:val="22"/>
                    </w:rPr>
                    <w:t>Capacity Charge</w:t>
                  </w:r>
                </w:p>
              </w:tc>
              <w:tc>
                <w:tcPr>
                  <w:tcW w:w="2207" w:type="dxa"/>
                  <w:tcBorders/>
                </w:tcPr>
                <w:p>
                  <w:pPr>
                    <w:pStyle w:val="Normal"/>
                    <w:snapToGrid w:val="false"/>
                    <w:rPr>
                      <w:rFonts w:ascii="Calisto MT" w:hAnsi="Calisto MT" w:cs="Calisto MT"/>
                      <w:sz w:val="22"/>
                    </w:rPr>
                  </w:pPr>
                  <w:r>
                    <w:rPr>
                      <w:rFonts w:cs="Calisto MT" w:ascii="Calisto MT" w:hAnsi="Calisto MT"/>
                      <w:sz w:val="22"/>
                    </w:rPr>
                  </w:r>
                </w:p>
              </w:tc>
              <w:tc>
                <w:tcPr>
                  <w:tcW w:w="1810" w:type="dxa"/>
                  <w:tcBorders/>
                </w:tcPr>
                <w:p>
                  <w:pPr>
                    <w:pStyle w:val="Normal"/>
                    <w:snapToGrid w:val="false"/>
                    <w:rPr>
                      <w:rFonts w:ascii="Calisto MT" w:hAnsi="Calisto MT" w:cs="Calisto MT"/>
                      <w:sz w:val="22"/>
                    </w:rPr>
                  </w:pPr>
                  <w:r>
                    <w:rPr>
                      <w:rFonts w:cs="Calisto MT" w:ascii="Calisto MT" w:hAnsi="Calisto MT"/>
                      <w:sz w:val="22"/>
                    </w:rPr>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Base Capacity</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Duct Firing Capacity</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Ancillary Services</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795" w:type="dxa"/>
                  <w:gridSpan w:val="2"/>
                  <w:tcBorders/>
                </w:tcPr>
                <w:p>
                  <w:pPr>
                    <w:pStyle w:val="Normal"/>
                    <w:snapToGrid w:val="false"/>
                    <w:rPr>
                      <w:rFonts w:ascii="Calisto MT" w:hAnsi="Calisto MT" w:cs="Calisto MT"/>
                      <w:sz w:val="22"/>
                    </w:rPr>
                  </w:pPr>
                  <w:r>
                    <w:rPr>
                      <w:rFonts w:cs="Calisto MT" w:ascii="Calisto MT" w:hAnsi="Calisto MT"/>
                      <w:sz w:val="22"/>
                    </w:rPr>
                  </w:r>
                </w:p>
              </w:tc>
              <w:tc>
                <w:tcPr>
                  <w:tcW w:w="2207" w:type="dxa"/>
                  <w:tcBorders/>
                </w:tcPr>
                <w:p>
                  <w:pPr>
                    <w:pStyle w:val="Normal"/>
                    <w:snapToGrid w:val="false"/>
                    <w:jc w:val="center"/>
                    <w:rPr>
                      <w:rFonts w:ascii="Calisto MT" w:hAnsi="Calisto MT" w:cs="Calisto MT"/>
                      <w:sz w:val="22"/>
                    </w:rPr>
                  </w:pPr>
                  <w:r>
                    <w:rPr>
                      <w:rFonts w:cs="Calisto MT" w:ascii="Calisto MT" w:hAnsi="Calisto MT"/>
                      <w:sz w:val="22"/>
                    </w:rPr>
                  </w:r>
                </w:p>
              </w:tc>
              <w:tc>
                <w:tcPr>
                  <w:tcW w:w="1810" w:type="dxa"/>
                  <w:tcBorders/>
                </w:tcPr>
                <w:p>
                  <w:pPr>
                    <w:pStyle w:val="Normal"/>
                    <w:snapToGrid w:val="false"/>
                    <w:jc w:val="center"/>
                    <w:rPr>
                      <w:rFonts w:ascii="Calisto MT" w:hAnsi="Calisto MT" w:cs="Calisto MT"/>
                      <w:sz w:val="22"/>
                    </w:rPr>
                  </w:pPr>
                  <w:r>
                    <w:rPr>
                      <w:rFonts w:cs="Calisto MT" w:ascii="Calisto MT" w:hAnsi="Calisto MT"/>
                      <w:sz w:val="22"/>
                    </w:rPr>
                  </w:r>
                </w:p>
              </w:tc>
            </w:tr>
            <w:tr>
              <w:trPr/>
              <w:tc>
                <w:tcPr>
                  <w:tcW w:w="2795" w:type="dxa"/>
                  <w:gridSpan w:val="2"/>
                  <w:tcBorders/>
                </w:tcPr>
                <w:p>
                  <w:pPr>
                    <w:pStyle w:val="Heading6"/>
                    <w:ind w:hanging="0" w:start="0"/>
                    <w:rPr>
                      <w:bCs/>
                    </w:rPr>
                  </w:pPr>
                  <w:r>
                    <w:rPr>
                      <w:bCs/>
                    </w:rPr>
                    <w:t>Fixed O&amp;M Charge</w:t>
                  </w:r>
                </w:p>
              </w:tc>
              <w:tc>
                <w:tcPr>
                  <w:tcW w:w="2207" w:type="dxa"/>
                  <w:tcBorders/>
                </w:tcPr>
                <w:p>
                  <w:pPr>
                    <w:pStyle w:val="Normal"/>
                    <w:jc w:val="center"/>
                    <w:rPr/>
                  </w:pPr>
                  <w:r>
                    <w:rPr>
                      <w:rFonts w:cs="Calisto MT" w:ascii="Calisto MT" w:hAnsi="Calisto MT"/>
                      <w:sz w:val="22"/>
                    </w:rPr>
                    <w:t>$</w:t>
                  </w:r>
                  <w:ins w:id="4" w:author="Sameh I. Mobarek" w:date="2001-03-22T15:21:00Z">
                    <w:r>
                      <w:rPr>
                        <w:rFonts w:cs="Calisto MT" w:ascii="Calisto MT" w:hAnsi="Calisto MT"/>
                        <w:sz w:val="22"/>
                      </w:rPr>
                      <w:t>1.11</w:t>
                    </w:r>
                  </w:ins>
                  <w:del w:id="5" w:author="Sameh I. Mobarek" w:date="2001-03-22T15:21:00Z">
                    <w:r>
                      <w:rPr>
                        <w:rFonts w:cs="Calisto MT" w:ascii="Calisto MT" w:hAnsi="Calisto MT"/>
                        <w:sz w:val="22"/>
                      </w:rPr>
                      <w:delText>0.87</w:delText>
                    </w:r>
                  </w:del>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r>
              <w:trPr/>
              <w:tc>
                <w:tcPr>
                  <w:tcW w:w="2795" w:type="dxa"/>
                  <w:gridSpan w:val="2"/>
                  <w:tcBorders/>
                </w:tcPr>
                <w:p>
                  <w:pPr>
                    <w:pStyle w:val="Heading6"/>
                    <w:ind w:hanging="0" w:start="0"/>
                    <w:rPr>
                      <w:bCs/>
                    </w:rPr>
                  </w:pPr>
                  <w:r>
                    <w:rPr>
                      <w:bCs/>
                    </w:rPr>
                    <w:t>Variable O&amp;M Charge</w:t>
                  </w:r>
                </w:p>
              </w:tc>
              <w:tc>
                <w:tcPr>
                  <w:tcW w:w="2207" w:type="dxa"/>
                  <w:tcBorders/>
                </w:tcPr>
                <w:p>
                  <w:pPr>
                    <w:pStyle w:val="Normal"/>
                    <w:jc w:val="center"/>
                    <w:rPr/>
                  </w:pPr>
                  <w:r>
                    <w:rPr>
                      <w:rFonts w:cs="Calisto MT" w:ascii="Calisto MT" w:hAnsi="Calisto MT"/>
                      <w:sz w:val="22"/>
                    </w:rPr>
                    <w:t>$2.3</w:t>
                  </w:r>
                  <w:ins w:id="6" w:author="Sameh I. Mobarek" w:date="2001-03-22T15:21:00Z">
                    <w:r>
                      <w:rPr>
                        <w:rFonts w:cs="Calisto MT" w:ascii="Calisto MT" w:hAnsi="Calisto MT"/>
                        <w:sz w:val="22"/>
                      </w:rPr>
                      <w:t>5</w:t>
                    </w:r>
                  </w:ins>
                  <w:del w:id="7" w:author="Sameh I. Mobarek" w:date="2001-03-22T15:21:00Z">
                    <w:r>
                      <w:rPr>
                        <w:rFonts w:cs="Calisto MT" w:ascii="Calisto MT" w:hAnsi="Calisto MT"/>
                        <w:sz w:val="22"/>
                      </w:rPr>
                      <w:delText>1</w:delText>
                    </w:r>
                  </w:del>
                  <w:r>
                    <w:rPr>
                      <w:rFonts w:cs="Calisto MT" w:ascii="Calisto MT" w:hAnsi="Calisto MT"/>
                      <w:sz w:val="22"/>
                    </w:rPr>
                    <w:t>/MWhr</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r>
              <w:trPr/>
              <w:tc>
                <w:tcPr>
                  <w:tcW w:w="2795" w:type="dxa"/>
                  <w:gridSpan w:val="2"/>
                  <w:tcBorders/>
                </w:tcPr>
                <w:p>
                  <w:pPr>
                    <w:pStyle w:val="Heading6"/>
                    <w:ind w:hanging="0" w:start="0"/>
                    <w:rPr>
                      <w:bCs/>
                    </w:rPr>
                  </w:pPr>
                  <w:r>
                    <w:rPr>
                      <w:bCs/>
                    </w:rPr>
                    <w:t xml:space="preserve">Starts  </w:t>
                  </w:r>
                </w:p>
              </w:tc>
              <w:tc>
                <w:tcPr>
                  <w:tcW w:w="2207" w:type="dxa"/>
                  <w:tcBorders/>
                </w:tcPr>
                <w:p>
                  <w:pPr>
                    <w:pStyle w:val="Normal"/>
                    <w:jc w:val="center"/>
                    <w:rPr>
                      <w:rFonts w:ascii="Calisto MT" w:hAnsi="Calisto MT" w:cs="Calisto MT"/>
                      <w:sz w:val="22"/>
                    </w:rPr>
                  </w:pPr>
                  <w:r>
                    <w:rPr>
                      <w:rFonts w:cs="Calisto MT" w:ascii="Calisto MT" w:hAnsi="Calisto MT"/>
                      <w:sz w:val="22"/>
                    </w:rPr>
                    <w:t>$2,500/start per Unit (0-75)</w:t>
                  </w:r>
                </w:p>
                <w:p>
                  <w:pPr>
                    <w:pStyle w:val="Normal"/>
                    <w:jc w:val="center"/>
                    <w:rPr>
                      <w:rFonts w:ascii="Calisto MT" w:hAnsi="Calisto MT" w:cs="Calisto MT"/>
                      <w:sz w:val="22"/>
                    </w:rPr>
                  </w:pPr>
                  <w:r>
                    <w:rPr>
                      <w:rFonts w:cs="Calisto MT" w:ascii="Calisto MT" w:hAnsi="Calisto MT"/>
                      <w:sz w:val="22"/>
                    </w:rPr>
                    <w:t>$3,500/start per Unit (76-150)</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bl>
          <w:p>
            <w:pPr>
              <w:pStyle w:val="Normal"/>
              <w:rPr>
                <w:rFonts w:ascii="Calisto MT" w:hAnsi="Calisto MT" w:cs="Calisto MT"/>
                <w:sz w:val="22"/>
              </w:rPr>
            </w:pPr>
            <w:r>
              <w:rPr>
                <w:rFonts w:cs="Calisto MT" w:ascii="Calisto MT" w:hAnsi="Calisto MT"/>
                <w:sz w:val="22"/>
              </w:rPr>
            </w:r>
          </w:p>
          <w:p>
            <w:pPr>
              <w:pStyle w:val="Normal"/>
              <w:rPr>
                <w:rFonts w:ascii="Calisto MT" w:hAnsi="Calisto MT" w:cs="Calisto MT"/>
                <w:sz w:val="22"/>
              </w:rPr>
            </w:pPr>
            <w:r>
              <w:rPr>
                <w:rFonts w:cs="Calisto MT" w:ascii="Calisto MT" w:hAnsi="Calisto MT"/>
                <w:sz w:val="22"/>
              </w:rPr>
            </w:r>
          </w:p>
          <w:p>
            <w:pPr>
              <w:pStyle w:val="Normal"/>
              <w:jc w:val="center"/>
              <w:rPr/>
            </w:pPr>
            <w:r>
              <w:rPr/>
              <w:t>20-Year Term</w:t>
            </w:r>
          </w:p>
          <w:tbl>
            <w:tblPr>
              <w:tblW w:w="6812" w:type="dxa"/>
              <w:jc w:val="start"/>
              <w:tblInd w:w="25" w:type="dxa"/>
              <w:tblLayout w:type="fixed"/>
              <w:tblCellMar>
                <w:top w:w="0" w:type="dxa"/>
                <w:start w:w="108" w:type="dxa"/>
                <w:bottom w:w="0" w:type="dxa"/>
                <w:end w:w="108" w:type="dxa"/>
              </w:tblCellMar>
            </w:tblPr>
            <w:tblGrid>
              <w:gridCol w:w="360"/>
              <w:gridCol w:w="2435"/>
              <w:gridCol w:w="2207"/>
              <w:gridCol w:w="1810"/>
            </w:tblGrid>
            <w:tr>
              <w:trPr/>
              <w:tc>
                <w:tcPr>
                  <w:tcW w:w="2795" w:type="dxa"/>
                  <w:gridSpan w:val="2"/>
                  <w:tcBorders>
                    <w:top w:val="single" w:sz="4" w:space="0" w:color="000000"/>
                    <w:start w:val="single" w:sz="4" w:space="0" w:color="000000"/>
                    <w:bottom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Component</w:t>
                  </w:r>
                </w:p>
              </w:tc>
              <w:tc>
                <w:tcPr>
                  <w:tcW w:w="2207" w:type="dxa"/>
                  <w:tcBorders>
                    <w:top w:val="single" w:sz="4" w:space="0" w:color="000000"/>
                    <w:bottom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Price</w:t>
                  </w:r>
                  <w:r>
                    <w:rPr>
                      <w:rStyle w:val="FootnoteCharacters"/>
                      <w:rFonts w:cs="Calisto MT" w:ascii="Calisto MT" w:hAnsi="Calisto MT"/>
                      <w:b/>
                      <w:smallCaps/>
                      <w:sz w:val="22"/>
                    </w:rPr>
                    <w:t>1</w:t>
                  </w:r>
                </w:p>
              </w:tc>
              <w:tc>
                <w:tcPr>
                  <w:tcW w:w="1810" w:type="dxa"/>
                  <w:tcBorders>
                    <w:top w:val="single" w:sz="4" w:space="0" w:color="000000"/>
                    <w:bottom w:val="single" w:sz="4" w:space="0" w:color="000000"/>
                    <w:end w:val="single" w:sz="4" w:space="0" w:color="000000"/>
                  </w:tcBorders>
                </w:tcPr>
                <w:p>
                  <w:pPr>
                    <w:pStyle w:val="Normal"/>
                    <w:jc w:val="center"/>
                    <w:rPr>
                      <w:rFonts w:ascii="Calisto MT" w:hAnsi="Calisto MT" w:cs="Calisto MT"/>
                      <w:smallCaps/>
                      <w:sz w:val="22"/>
                    </w:rPr>
                  </w:pPr>
                  <w:r>
                    <w:rPr>
                      <w:rFonts w:cs="Calisto MT" w:ascii="Calisto MT" w:hAnsi="Calisto MT"/>
                      <w:b/>
                      <w:smallCaps/>
                      <w:sz w:val="22"/>
                    </w:rPr>
                    <w:t>Escalation</w:t>
                  </w:r>
                  <w:r>
                    <w:rPr>
                      <w:rStyle w:val="FootnoteCharacters"/>
                      <w:rFonts w:cs="Calisto MT" w:ascii="Calisto MT" w:hAnsi="Calisto MT"/>
                      <w:b/>
                      <w:smallCaps/>
                      <w:sz w:val="22"/>
                    </w:rPr>
                    <w:t>2</w:t>
                  </w:r>
                </w:p>
              </w:tc>
            </w:tr>
            <w:tr>
              <w:trPr>
                <w:trHeight w:val="332" w:hRule="atLeast"/>
              </w:trPr>
              <w:tc>
                <w:tcPr>
                  <w:tcW w:w="2795" w:type="dxa"/>
                  <w:gridSpan w:val="2"/>
                  <w:tcBorders>
                    <w:top w:val="single" w:sz="4" w:space="0" w:color="000000"/>
                  </w:tcBorders>
                </w:tcPr>
                <w:p>
                  <w:pPr>
                    <w:pStyle w:val="Normal"/>
                    <w:snapToGrid w:val="false"/>
                    <w:rPr>
                      <w:rFonts w:ascii="Calisto MT" w:hAnsi="Calisto MT" w:cs="Calisto MT"/>
                      <w:smallCaps/>
                      <w:sz w:val="22"/>
                    </w:rPr>
                  </w:pPr>
                  <w:r>
                    <w:rPr>
                      <w:rFonts w:cs="Calisto MT" w:ascii="Calisto MT" w:hAnsi="Calisto MT"/>
                      <w:smallCaps/>
                      <w:sz w:val="22"/>
                    </w:rPr>
                  </w:r>
                </w:p>
              </w:tc>
              <w:tc>
                <w:tcPr>
                  <w:tcW w:w="2207" w:type="dxa"/>
                  <w:tcBorders>
                    <w:top w:val="single" w:sz="4" w:space="0" w:color="000000"/>
                  </w:tcBorders>
                </w:tcPr>
                <w:p>
                  <w:pPr>
                    <w:pStyle w:val="Normal"/>
                    <w:snapToGrid w:val="false"/>
                    <w:rPr>
                      <w:rFonts w:ascii="Calisto MT" w:hAnsi="Calisto MT" w:cs="Calisto MT"/>
                      <w:sz w:val="22"/>
                    </w:rPr>
                  </w:pPr>
                  <w:r>
                    <w:rPr>
                      <w:rFonts w:cs="Calisto MT" w:ascii="Calisto MT" w:hAnsi="Calisto MT"/>
                      <w:sz w:val="22"/>
                    </w:rPr>
                  </w:r>
                </w:p>
              </w:tc>
              <w:tc>
                <w:tcPr>
                  <w:tcW w:w="1810" w:type="dxa"/>
                  <w:tcBorders>
                    <w:top w:val="single" w:sz="4" w:space="0" w:color="000000"/>
                  </w:tcBorders>
                </w:tcPr>
                <w:p>
                  <w:pPr>
                    <w:pStyle w:val="Normal"/>
                    <w:snapToGrid w:val="false"/>
                    <w:rPr>
                      <w:rFonts w:ascii="Calisto MT" w:hAnsi="Calisto MT" w:cs="Calisto MT"/>
                      <w:sz w:val="22"/>
                    </w:rPr>
                  </w:pPr>
                  <w:r>
                    <w:rPr>
                      <w:rFonts w:cs="Calisto MT" w:ascii="Calisto MT" w:hAnsi="Calisto MT"/>
                      <w:sz w:val="22"/>
                    </w:rPr>
                  </w:r>
                </w:p>
              </w:tc>
            </w:tr>
            <w:tr>
              <w:trPr>
                <w:trHeight w:val="332" w:hRule="atLeast"/>
              </w:trPr>
              <w:tc>
                <w:tcPr>
                  <w:tcW w:w="2795" w:type="dxa"/>
                  <w:gridSpan w:val="2"/>
                  <w:tcBorders/>
                </w:tcPr>
                <w:p>
                  <w:pPr>
                    <w:pStyle w:val="Heading9"/>
                    <w:ind w:hanging="0" w:start="0"/>
                    <w:rPr>
                      <w:rFonts w:ascii="Calisto MT" w:hAnsi="Calisto MT" w:cs="Calisto MT"/>
                      <w:sz w:val="22"/>
                    </w:rPr>
                  </w:pPr>
                  <w:r>
                    <w:rPr>
                      <w:rFonts w:cs="Calisto MT" w:ascii="Calisto MT" w:hAnsi="Calisto MT"/>
                      <w:sz w:val="22"/>
                    </w:rPr>
                    <w:t>Capacity Charge</w:t>
                  </w:r>
                </w:p>
              </w:tc>
              <w:tc>
                <w:tcPr>
                  <w:tcW w:w="2207" w:type="dxa"/>
                  <w:tcBorders/>
                </w:tcPr>
                <w:p>
                  <w:pPr>
                    <w:pStyle w:val="Normal"/>
                    <w:snapToGrid w:val="false"/>
                    <w:rPr>
                      <w:rFonts w:ascii="Calisto MT" w:hAnsi="Calisto MT" w:cs="Calisto MT"/>
                      <w:sz w:val="22"/>
                    </w:rPr>
                  </w:pPr>
                  <w:r>
                    <w:rPr>
                      <w:rFonts w:cs="Calisto MT" w:ascii="Calisto MT" w:hAnsi="Calisto MT"/>
                      <w:sz w:val="22"/>
                    </w:rPr>
                  </w:r>
                </w:p>
              </w:tc>
              <w:tc>
                <w:tcPr>
                  <w:tcW w:w="1810" w:type="dxa"/>
                  <w:tcBorders/>
                </w:tcPr>
                <w:p>
                  <w:pPr>
                    <w:pStyle w:val="Normal"/>
                    <w:snapToGrid w:val="false"/>
                    <w:rPr>
                      <w:rFonts w:ascii="Calisto MT" w:hAnsi="Calisto MT" w:cs="Calisto MT"/>
                      <w:sz w:val="22"/>
                    </w:rPr>
                  </w:pPr>
                  <w:r>
                    <w:rPr>
                      <w:rFonts w:cs="Calisto MT" w:ascii="Calisto MT" w:hAnsi="Calisto MT"/>
                      <w:sz w:val="22"/>
                    </w:rPr>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Base Capacity</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Duct Firing Capacity</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360" w:type="dxa"/>
                  <w:tcBorders/>
                </w:tcPr>
                <w:p>
                  <w:pPr>
                    <w:pStyle w:val="Normal"/>
                    <w:snapToGrid w:val="false"/>
                    <w:rPr>
                      <w:rFonts w:ascii="Calisto MT" w:hAnsi="Calisto MT" w:cs="Calisto MT"/>
                      <w:sz w:val="22"/>
                    </w:rPr>
                  </w:pPr>
                  <w:r>
                    <w:rPr>
                      <w:rFonts w:cs="Calisto MT" w:ascii="Calisto MT" w:hAnsi="Calisto MT"/>
                      <w:sz w:val="22"/>
                    </w:rPr>
                  </w:r>
                </w:p>
              </w:tc>
              <w:tc>
                <w:tcPr>
                  <w:tcW w:w="2435" w:type="dxa"/>
                  <w:tcBorders/>
                </w:tcPr>
                <w:p>
                  <w:pPr>
                    <w:pStyle w:val="Normal"/>
                    <w:rPr>
                      <w:rFonts w:ascii="Calisto MT" w:hAnsi="Calisto MT" w:cs="Calisto MT"/>
                      <w:sz w:val="22"/>
                    </w:rPr>
                  </w:pPr>
                  <w:r>
                    <w:rPr>
                      <w:rFonts w:cs="Calisto MT" w:ascii="Calisto MT" w:hAnsi="Calisto MT"/>
                      <w:sz w:val="22"/>
                    </w:rPr>
                    <w:t>Ancillary Services</w:t>
                  </w:r>
                </w:p>
              </w:tc>
              <w:tc>
                <w:tcPr>
                  <w:tcW w:w="2207" w:type="dxa"/>
                  <w:tcBorders/>
                </w:tcPr>
                <w:p>
                  <w:pPr>
                    <w:pStyle w:val="Normal"/>
                    <w:jc w:val="center"/>
                    <w:rPr>
                      <w:rFonts w:ascii="Calisto MT" w:hAnsi="Calisto MT" w:cs="Calisto MT"/>
                      <w:sz w:val="22"/>
                    </w:rPr>
                  </w:pPr>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795" w:type="dxa"/>
                  <w:gridSpan w:val="2"/>
                  <w:tcBorders/>
                </w:tcPr>
                <w:p>
                  <w:pPr>
                    <w:pStyle w:val="Normal"/>
                    <w:snapToGrid w:val="false"/>
                    <w:rPr>
                      <w:rFonts w:ascii="Calisto MT" w:hAnsi="Calisto MT" w:cs="Calisto MT"/>
                      <w:sz w:val="22"/>
                    </w:rPr>
                  </w:pPr>
                  <w:r>
                    <w:rPr>
                      <w:rFonts w:cs="Calisto MT" w:ascii="Calisto MT" w:hAnsi="Calisto MT"/>
                      <w:sz w:val="22"/>
                    </w:rPr>
                  </w:r>
                </w:p>
              </w:tc>
              <w:tc>
                <w:tcPr>
                  <w:tcW w:w="2207" w:type="dxa"/>
                  <w:tcBorders/>
                </w:tcPr>
                <w:p>
                  <w:pPr>
                    <w:pStyle w:val="Normal"/>
                    <w:snapToGrid w:val="false"/>
                    <w:jc w:val="center"/>
                    <w:rPr>
                      <w:rFonts w:ascii="Calisto MT" w:hAnsi="Calisto MT" w:cs="Calisto MT"/>
                      <w:sz w:val="22"/>
                    </w:rPr>
                  </w:pPr>
                  <w:r>
                    <w:rPr>
                      <w:rFonts w:cs="Calisto MT" w:ascii="Calisto MT" w:hAnsi="Calisto MT"/>
                      <w:sz w:val="22"/>
                    </w:rPr>
                  </w:r>
                </w:p>
              </w:tc>
              <w:tc>
                <w:tcPr>
                  <w:tcW w:w="1810" w:type="dxa"/>
                  <w:tcBorders/>
                </w:tcPr>
                <w:p>
                  <w:pPr>
                    <w:pStyle w:val="Normal"/>
                    <w:snapToGrid w:val="false"/>
                    <w:jc w:val="center"/>
                    <w:rPr>
                      <w:rFonts w:ascii="Calisto MT" w:hAnsi="Calisto MT" w:cs="Calisto MT"/>
                      <w:sz w:val="22"/>
                    </w:rPr>
                  </w:pPr>
                  <w:r>
                    <w:rPr>
                      <w:rFonts w:cs="Calisto MT" w:ascii="Calisto MT" w:hAnsi="Calisto MT"/>
                      <w:sz w:val="22"/>
                    </w:rPr>
                  </w:r>
                </w:p>
              </w:tc>
            </w:tr>
            <w:tr>
              <w:trPr/>
              <w:tc>
                <w:tcPr>
                  <w:tcW w:w="2795" w:type="dxa"/>
                  <w:gridSpan w:val="2"/>
                  <w:tcBorders/>
                </w:tcPr>
                <w:p>
                  <w:pPr>
                    <w:pStyle w:val="Heading6"/>
                    <w:ind w:hanging="0" w:start="0"/>
                    <w:rPr>
                      <w:bCs/>
                    </w:rPr>
                  </w:pPr>
                  <w:r>
                    <w:rPr>
                      <w:bCs/>
                    </w:rPr>
                    <w:t>Fixed O&amp;M Charge</w:t>
                  </w:r>
                </w:p>
              </w:tc>
              <w:tc>
                <w:tcPr>
                  <w:tcW w:w="2207" w:type="dxa"/>
                  <w:tcBorders/>
                </w:tcPr>
                <w:p>
                  <w:pPr>
                    <w:pStyle w:val="Normal"/>
                    <w:jc w:val="center"/>
                    <w:rPr/>
                  </w:pPr>
                  <w:r>
                    <w:rPr>
                      <w:rFonts w:cs="Calisto MT" w:ascii="Calisto MT" w:hAnsi="Calisto MT"/>
                      <w:sz w:val="22"/>
                    </w:rPr>
                    <w:t>$</w:t>
                  </w:r>
                  <w:ins w:id="8" w:author="Sameh I. Mobarek" w:date="2001-03-22T15:21:00Z">
                    <w:r>
                      <w:rPr>
                        <w:rFonts w:cs="Calisto MT" w:ascii="Calisto MT" w:hAnsi="Calisto MT"/>
                        <w:sz w:val="22"/>
                      </w:rPr>
                      <w:t>1.11</w:t>
                    </w:r>
                  </w:ins>
                  <w:del w:id="9" w:author="Sameh I. Mobarek" w:date="2001-03-22T15:21:00Z">
                    <w:r>
                      <w:rPr>
                        <w:rFonts w:cs="Calisto MT" w:ascii="Calisto MT" w:hAnsi="Calisto MT"/>
                        <w:sz w:val="22"/>
                      </w:rPr>
                      <w:delText>0.87</w:delText>
                    </w:r>
                  </w:del>
                  <w:r>
                    <w:rPr>
                      <w:rFonts w:cs="Calisto MT" w:ascii="Calisto MT" w:hAnsi="Calisto MT"/>
                      <w:sz w:val="22"/>
                    </w:rPr>
                    <w:t>/kW-Month</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r>
              <w:trPr/>
              <w:tc>
                <w:tcPr>
                  <w:tcW w:w="2795" w:type="dxa"/>
                  <w:gridSpan w:val="2"/>
                  <w:tcBorders/>
                </w:tcPr>
                <w:p>
                  <w:pPr>
                    <w:pStyle w:val="Heading6"/>
                    <w:ind w:hanging="0" w:start="0"/>
                    <w:rPr>
                      <w:bCs/>
                    </w:rPr>
                  </w:pPr>
                  <w:r>
                    <w:rPr>
                      <w:bCs/>
                    </w:rPr>
                    <w:t>Variable O&amp;M Charge</w:t>
                  </w:r>
                </w:p>
              </w:tc>
              <w:tc>
                <w:tcPr>
                  <w:tcW w:w="2207" w:type="dxa"/>
                  <w:tcBorders/>
                </w:tcPr>
                <w:p>
                  <w:pPr>
                    <w:pStyle w:val="Normal"/>
                    <w:jc w:val="center"/>
                    <w:rPr/>
                  </w:pPr>
                  <w:r>
                    <w:rPr>
                      <w:rFonts w:cs="Calisto MT" w:ascii="Calisto MT" w:hAnsi="Calisto MT"/>
                      <w:sz w:val="22"/>
                    </w:rPr>
                    <w:t>$2.3</w:t>
                  </w:r>
                  <w:ins w:id="10" w:author="Sameh I. Mobarek" w:date="2001-03-22T15:21:00Z">
                    <w:r>
                      <w:rPr>
                        <w:rFonts w:cs="Calisto MT" w:ascii="Calisto MT" w:hAnsi="Calisto MT"/>
                        <w:sz w:val="22"/>
                      </w:rPr>
                      <w:t>5</w:t>
                    </w:r>
                  </w:ins>
                  <w:del w:id="11" w:author="Sameh I. Mobarek" w:date="2001-03-22T15:21:00Z">
                    <w:r>
                      <w:rPr>
                        <w:rFonts w:cs="Calisto MT" w:ascii="Calisto MT" w:hAnsi="Calisto MT"/>
                        <w:sz w:val="22"/>
                      </w:rPr>
                      <w:delText>1</w:delText>
                    </w:r>
                  </w:del>
                  <w:r>
                    <w:rPr>
                      <w:rFonts w:cs="Calisto MT" w:ascii="Calisto MT" w:hAnsi="Calisto MT"/>
                      <w:sz w:val="22"/>
                    </w:rPr>
                    <w:t>/MWhr</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r>
              <w:trPr/>
              <w:tc>
                <w:tcPr>
                  <w:tcW w:w="2795" w:type="dxa"/>
                  <w:gridSpan w:val="2"/>
                  <w:tcBorders/>
                </w:tcPr>
                <w:p>
                  <w:pPr>
                    <w:pStyle w:val="Heading6"/>
                    <w:ind w:hanging="0" w:start="0"/>
                    <w:rPr>
                      <w:bCs/>
                    </w:rPr>
                  </w:pPr>
                  <w:r>
                    <w:rPr>
                      <w:bCs/>
                    </w:rPr>
                    <w:t xml:space="preserve">Starts  </w:t>
                  </w:r>
                </w:p>
              </w:tc>
              <w:tc>
                <w:tcPr>
                  <w:tcW w:w="2207" w:type="dxa"/>
                  <w:tcBorders/>
                </w:tcPr>
                <w:p>
                  <w:pPr>
                    <w:pStyle w:val="Normal"/>
                    <w:jc w:val="center"/>
                    <w:rPr>
                      <w:rFonts w:ascii="Calisto MT" w:hAnsi="Calisto MT" w:cs="Calisto MT"/>
                      <w:sz w:val="22"/>
                    </w:rPr>
                  </w:pPr>
                  <w:r>
                    <w:rPr>
                      <w:rFonts w:cs="Calisto MT" w:ascii="Calisto MT" w:hAnsi="Calisto MT"/>
                      <w:sz w:val="22"/>
                    </w:rPr>
                    <w:t>$2,500/start per Unit (0-75)</w:t>
                  </w:r>
                </w:p>
                <w:p>
                  <w:pPr>
                    <w:pStyle w:val="Normal"/>
                    <w:jc w:val="center"/>
                    <w:rPr>
                      <w:rFonts w:ascii="Calisto MT" w:hAnsi="Calisto MT" w:cs="Calisto MT"/>
                      <w:sz w:val="22"/>
                    </w:rPr>
                  </w:pPr>
                  <w:r>
                    <w:rPr>
                      <w:rFonts w:cs="Calisto MT" w:ascii="Calisto MT" w:hAnsi="Calisto MT"/>
                      <w:sz w:val="22"/>
                    </w:rPr>
                    <w:t>$3,500/start per Unit (76-150)</w:t>
                  </w:r>
                </w:p>
              </w:tc>
              <w:tc>
                <w:tcPr>
                  <w:tcW w:w="1810" w:type="dxa"/>
                  <w:tcBorders/>
                </w:tcPr>
                <w:p>
                  <w:pPr>
                    <w:pStyle w:val="Normal"/>
                    <w:jc w:val="center"/>
                    <w:rPr>
                      <w:rFonts w:ascii="Calisto MT" w:hAnsi="Calisto MT" w:cs="Calisto MT"/>
                      <w:sz w:val="22"/>
                    </w:rPr>
                  </w:pPr>
                  <w:r>
                    <w:rPr>
                      <w:rFonts w:cs="Calisto MT" w:ascii="Calisto MT" w:hAnsi="Calisto MT"/>
                      <w:sz w:val="22"/>
                    </w:rPr>
                    <w:t>GDP-IPD</w:t>
                  </w:r>
                </w:p>
              </w:tc>
            </w:tr>
          </w:tbl>
          <w:p>
            <w:pPr>
              <w:pStyle w:val="Normal"/>
              <w:rPr>
                <w:rFonts w:ascii="Calisto MT" w:hAnsi="Calisto MT" w:cs="Calisto MT"/>
                <w:sz w:val="22"/>
              </w:rPr>
            </w:pPr>
            <w:r>
              <w:rPr>
                <w:rFonts w:cs="Calisto MT" w:ascii="Calisto MT" w:hAnsi="Calisto MT"/>
                <w:sz w:val="22"/>
              </w:rPr>
            </w:r>
          </w:p>
          <w:p>
            <w:pPr>
              <w:pStyle w:val="BodyText3"/>
              <w:rPr/>
            </w:pPr>
            <w:r>
              <w:rPr/>
              <w:t>Buyer shall have the right to schedule up to 150 start-ups per Unit, subject to a minimum of 6 hours of run time between start-up and shutdown of any Unit.  In the event that Buyer desires to schedule more than 150 start-ups per Unit in any year during the Term, Buyer shall pay Seller $8,750/start/Unit, escalating at GDP-IPD starting at January 1, 2005 and every January 1 thereafter, for any start over 150 to reflect the higher costs of a start-based maintenance cycle.</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spacing w:before="0" w:after="120"/>
              <w:rPr>
                <w:rFonts w:ascii="Calisto MT" w:hAnsi="Calisto MT" w:cs="Calisto MT"/>
                <w:b/>
                <w:sz w:val="22"/>
              </w:rPr>
            </w:pPr>
            <w:r>
              <w:rPr>
                <w:rFonts w:cs="Calisto MT" w:ascii="Calisto MT" w:hAnsi="Calisto MT"/>
                <w:b/>
                <w:sz w:val="22"/>
              </w:rPr>
              <w:t>Failure to Deliver</w:t>
            </w:r>
          </w:p>
        </w:tc>
        <w:tc>
          <w:tcPr>
            <w:tcW w:w="7470" w:type="dxa"/>
            <w:tcBorders/>
          </w:tcPr>
          <w:p>
            <w:pPr>
              <w:pStyle w:val="Normal"/>
              <w:spacing w:before="0" w:after="120"/>
              <w:jc w:val="both"/>
              <w:rPr>
                <w:rFonts w:ascii="Calisto MT" w:hAnsi="Calisto MT" w:cs="Calisto MT"/>
                <w:sz w:val="22"/>
              </w:rPr>
            </w:pPr>
            <w:r>
              <w:rPr>
                <w:rFonts w:cs="Calisto MT" w:ascii="Calisto MT" w:hAnsi="Calisto MT"/>
                <w:sz w:val="22"/>
              </w:rPr>
              <w:t>In the event Seller fails to deliver energy as scheduled by Buyer, or otherwise does not achieve the mutually agreed plant availability standards, the monthly capacity payments shall be reduced based on an Availability Adjustment Charge for each one (1) percent reduction in availability.  Actual availability, for the purpose of calculating the Availability Adjustment Charge, shall include Replacement Power delivered by Seller to Buyer pursuant to Buyer’s dispatch request, and shall be measured monthly based on a procedure to be mutually agreed in the ECSA.  The Availability Adjustment Charge shall be seasonally weighted and shall be as follows during the Term:</w:t>
            </w:r>
          </w:p>
          <w:p>
            <w:pPr>
              <w:pStyle w:val="Normal"/>
              <w:spacing w:before="0" w:after="120"/>
              <w:jc w:val="both"/>
              <w:rPr>
                <w:rFonts w:ascii="Calisto MT" w:hAnsi="Calisto MT" w:cs="Calisto MT"/>
                <w:sz w:val="22"/>
              </w:rPr>
            </w:pPr>
            <w:r>
              <w:rPr>
                <w:rFonts w:cs="Calisto MT" w:ascii="Calisto MT" w:hAnsi="Calisto MT"/>
                <w:sz w:val="22"/>
              </w:rPr>
            </w:r>
          </w:p>
          <w:tbl>
            <w:tblPr>
              <w:tblW w:w="4680" w:type="dxa"/>
              <w:jc w:val="start"/>
              <w:tblInd w:w="1057" w:type="dxa"/>
              <w:tblLayout w:type="fixed"/>
              <w:tblCellMar>
                <w:top w:w="0" w:type="dxa"/>
                <w:start w:w="108" w:type="dxa"/>
                <w:bottom w:w="0" w:type="dxa"/>
                <w:end w:w="108" w:type="dxa"/>
              </w:tblCellMar>
            </w:tblPr>
            <w:tblGrid>
              <w:gridCol w:w="2070"/>
              <w:gridCol w:w="2610"/>
            </w:tblGrid>
            <w:tr>
              <w:trPr/>
              <w:tc>
                <w:tcPr>
                  <w:tcW w:w="2070"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Calisto MT" w:hAnsi="Calisto MT" w:cs="Calisto MT"/>
                      <w:b/>
                      <w:bCs/>
                      <w:smallCaps/>
                      <w:sz w:val="22"/>
                    </w:rPr>
                  </w:pPr>
                  <w:r>
                    <w:rPr>
                      <w:rFonts w:cs="Calisto MT" w:ascii="Calisto MT" w:hAnsi="Calisto MT"/>
                      <w:b/>
                      <w:bCs/>
                      <w:smallCaps/>
                      <w:sz w:val="22"/>
                    </w:rPr>
                    <w:t>Month</w:t>
                  </w:r>
                </w:p>
              </w:tc>
              <w:tc>
                <w:tcPr>
                  <w:tcW w:w="2610" w:type="dxa"/>
                  <w:tcBorders>
                    <w:top w:val="single" w:sz="4" w:space="0" w:color="000000"/>
                    <w:start w:val="single" w:sz="4" w:space="0" w:color="000000"/>
                    <w:bottom w:val="single" w:sz="4" w:space="0" w:color="000000"/>
                    <w:end w:val="single" w:sz="4" w:space="0" w:color="000000"/>
                  </w:tcBorders>
                </w:tcPr>
                <w:p>
                  <w:pPr>
                    <w:pStyle w:val="Normal"/>
                    <w:spacing w:before="0" w:after="120"/>
                    <w:jc w:val="center"/>
                    <w:rPr>
                      <w:rFonts w:ascii="Calisto MT" w:hAnsi="Calisto MT" w:cs="Calisto MT"/>
                      <w:b/>
                      <w:bCs/>
                      <w:smallCaps/>
                      <w:sz w:val="22"/>
                    </w:rPr>
                  </w:pPr>
                  <w:r>
                    <w:rPr>
                      <w:rFonts w:cs="Calisto MT" w:ascii="Calisto MT" w:hAnsi="Calisto MT"/>
                      <w:b/>
                      <w:bCs/>
                      <w:smallCaps/>
                      <w:sz w:val="22"/>
                    </w:rPr>
                    <w:t>Penalty as a Percent of the Base Capacity Charge</w:t>
                  </w:r>
                </w:p>
              </w:tc>
            </w:tr>
            <w:tr>
              <w:trPr>
                <w:trHeight w:val="161" w:hRule="atLeast"/>
              </w:trPr>
              <w:tc>
                <w:tcPr>
                  <w:tcW w:w="2070" w:type="dxa"/>
                  <w:tcBorders>
                    <w:top w:val="single" w:sz="4" w:space="0" w:color="000000"/>
                  </w:tcBorders>
                </w:tcPr>
                <w:p>
                  <w:pPr>
                    <w:pStyle w:val="Normal"/>
                    <w:snapToGrid w:val="false"/>
                    <w:spacing w:before="0" w:after="120"/>
                    <w:jc w:val="both"/>
                    <w:rPr>
                      <w:rFonts w:ascii="Calisto MT" w:hAnsi="Calisto MT" w:cs="Calisto MT"/>
                      <w:b/>
                      <w:bCs/>
                      <w:smallCaps/>
                      <w:sz w:val="22"/>
                    </w:rPr>
                  </w:pPr>
                  <w:r>
                    <w:rPr>
                      <w:rFonts w:cs="Calisto MT" w:ascii="Calisto MT" w:hAnsi="Calisto MT"/>
                      <w:b/>
                      <w:bCs/>
                      <w:smallCaps/>
                      <w:sz w:val="22"/>
                    </w:rPr>
                  </w:r>
                </w:p>
              </w:tc>
              <w:tc>
                <w:tcPr>
                  <w:tcW w:w="2610" w:type="dxa"/>
                  <w:tcBorders>
                    <w:top w:val="single" w:sz="4" w:space="0" w:color="000000"/>
                  </w:tcBorders>
                </w:tcPr>
                <w:p>
                  <w:pPr>
                    <w:pStyle w:val="Normal"/>
                    <w:snapToGrid w:val="false"/>
                    <w:spacing w:before="0" w:after="120"/>
                    <w:jc w:val="both"/>
                    <w:rPr>
                      <w:rFonts w:ascii="Calisto MT" w:hAnsi="Calisto MT" w:cs="Calisto MT"/>
                      <w:sz w:val="22"/>
                    </w:rPr>
                  </w:pPr>
                  <w:r>
                    <w:rPr>
                      <w:rFonts w:cs="Calisto MT" w:ascii="Calisto MT" w:hAnsi="Calisto MT"/>
                      <w:sz w:val="22"/>
                    </w:rPr>
                  </w:r>
                </w:p>
              </w:tc>
            </w:tr>
            <w:tr>
              <w:trPr/>
              <w:tc>
                <w:tcPr>
                  <w:tcW w:w="2070" w:type="dxa"/>
                  <w:tcBorders/>
                </w:tcPr>
                <w:p>
                  <w:pPr>
                    <w:pStyle w:val="Normal"/>
                    <w:jc w:val="both"/>
                    <w:rPr>
                      <w:rFonts w:ascii="Calisto MT" w:hAnsi="Calisto MT" w:cs="Calisto MT"/>
                      <w:sz w:val="22"/>
                    </w:rPr>
                  </w:pPr>
                  <w:r>
                    <w:rPr>
                      <w:rFonts w:cs="Calisto MT" w:ascii="Calisto MT" w:hAnsi="Calisto MT"/>
                      <w:sz w:val="22"/>
                    </w:rPr>
                    <w:t>January</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February</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March</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April</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May</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June</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July</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August</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September</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October</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November</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r>
              <w:trPr/>
              <w:tc>
                <w:tcPr>
                  <w:tcW w:w="2070" w:type="dxa"/>
                  <w:tcBorders/>
                </w:tcPr>
                <w:p>
                  <w:pPr>
                    <w:pStyle w:val="Normal"/>
                    <w:jc w:val="both"/>
                    <w:rPr>
                      <w:rFonts w:ascii="Calisto MT" w:hAnsi="Calisto MT" w:cs="Calisto MT"/>
                      <w:sz w:val="22"/>
                    </w:rPr>
                  </w:pPr>
                  <w:r>
                    <w:rPr>
                      <w:rFonts w:cs="Calisto MT" w:ascii="Calisto MT" w:hAnsi="Calisto MT"/>
                      <w:sz w:val="22"/>
                    </w:rPr>
                    <w:t>December</w:t>
                  </w:r>
                </w:p>
              </w:tc>
              <w:tc>
                <w:tcPr>
                  <w:tcW w:w="2610" w:type="dxa"/>
                  <w:tcBorders/>
                </w:tcPr>
                <w:p>
                  <w:pPr>
                    <w:pStyle w:val="Normal"/>
                    <w:jc w:val="center"/>
                    <w:rPr>
                      <w:rFonts w:ascii="Calisto MT" w:hAnsi="Calisto MT" w:cs="Calisto MT"/>
                      <w:sz w:val="22"/>
                    </w:rPr>
                  </w:pPr>
                  <w:r>
                    <w:rPr>
                      <w:rFonts w:cs="Calisto MT" w:ascii="Calisto MT" w:hAnsi="Calisto MT"/>
                      <w:sz w:val="22"/>
                    </w:rPr>
                    <w:t>[]</w:t>
                  </w:r>
                </w:p>
              </w:tc>
            </w:tr>
          </w:tbl>
          <w:p>
            <w:pPr>
              <w:pStyle w:val="Normal"/>
              <w:spacing w:before="0" w:after="120"/>
              <w:jc w:val="both"/>
              <w:rPr>
                <w:rFonts w:ascii="Calisto MT" w:hAnsi="Calisto MT" w:cs="Calisto MT"/>
                <w:sz w:val="22"/>
              </w:rPr>
            </w:pPr>
            <w:r>
              <w:rPr>
                <w:rFonts w:cs="Calisto MT" w:ascii="Calisto MT" w:hAnsi="Calisto MT"/>
                <w:sz w:val="22"/>
              </w:rPr>
            </w:r>
          </w:p>
          <w:p>
            <w:pPr>
              <w:pStyle w:val="BodyText3"/>
              <w:spacing w:before="0" w:after="120"/>
              <w:rPr/>
            </w:pPr>
            <w:r>
              <w:rPr/>
              <w:t xml:space="preserve">In the event that the availability of the Facility is less than forty five (45) percent for three (3) consecutive Peak Periods, , Buyer shall have the right to terminate the ECSA, without further obligation by either party, and pursue all rights and remedies afforded to it under the same. Termination Payment shall be calculated based on a procedure, to be mutually agreed, to value the ECSA based on prevailing market rates.  </w:t>
            </w:r>
          </w:p>
        </w:tc>
      </w:tr>
      <w:tr>
        <w:trPr/>
        <w:tc>
          <w:tcPr>
            <w:tcW w:w="1908" w:type="dxa"/>
            <w:tcBorders/>
          </w:tcPr>
          <w:p>
            <w:pPr>
              <w:pStyle w:val="Normal"/>
              <w:spacing w:before="0" w:after="120"/>
              <w:rPr>
                <w:rFonts w:ascii="Calisto MT" w:hAnsi="Calisto MT" w:cs="Calisto MT"/>
                <w:b/>
                <w:sz w:val="22"/>
              </w:rPr>
            </w:pPr>
            <w:r>
              <w:rPr>
                <w:rFonts w:cs="Calisto MT" w:ascii="Calisto MT" w:hAnsi="Calisto MT"/>
                <w:b/>
                <w:sz w:val="22"/>
              </w:rPr>
              <w:t>Replacement Power</w:t>
            </w:r>
          </w:p>
        </w:tc>
        <w:tc>
          <w:tcPr>
            <w:tcW w:w="7470" w:type="dxa"/>
            <w:tcBorders/>
          </w:tcPr>
          <w:p>
            <w:pPr>
              <w:pStyle w:val="Normal"/>
              <w:spacing w:before="0" w:after="120"/>
              <w:jc w:val="both"/>
              <w:rPr>
                <w:rFonts w:ascii="Calisto MT" w:hAnsi="Calisto MT" w:cs="Calisto MT"/>
                <w:sz w:val="22"/>
              </w:rPr>
            </w:pPr>
            <w:r>
              <w:rPr>
                <w:rFonts w:cs="Calisto MT" w:ascii="Calisto MT" w:hAnsi="Calisto MT"/>
                <w:sz w:val="22"/>
              </w:rPr>
              <w:t>Seller shall, at its sole discretion, have the ability to provide replacement capacity, energy, and associated ancillary services to the Buyer at delivery points to be mutually agreed and included as an attachment to the ECSA.  All contracts for replacement capacity, energy, and associated ancillary services shall be assigned to Buyer and shall meet credit worthiness provisions to be included in the ECSA.  An event of Force Majeure in any month shall require the recalculation of the availability based on only the days not effected by the event of Force Majeure. To the extent Seller delivers Replacement Power, the Facility shall be considered available for calculation of Capacity Payments and Availability.</w:t>
            </w:r>
          </w:p>
        </w:tc>
      </w:tr>
      <w:tr>
        <w:trPr/>
        <w:tc>
          <w:tcPr>
            <w:tcW w:w="1908" w:type="dxa"/>
            <w:tcBorders/>
          </w:tcPr>
          <w:p>
            <w:pPr>
              <w:pStyle w:val="Normal"/>
              <w:rPr>
                <w:rFonts w:ascii="Calisto MT" w:hAnsi="Calisto MT" w:cs="Calisto MT"/>
                <w:b/>
                <w:sz w:val="22"/>
              </w:rPr>
            </w:pPr>
            <w:r>
              <w:rPr>
                <w:rFonts w:cs="Calisto MT" w:ascii="Calisto MT" w:hAnsi="Calisto MT"/>
                <w:b/>
                <w:sz w:val="22"/>
              </w:rPr>
              <w:t>Availability Bonus</w:t>
            </w:r>
          </w:p>
        </w:tc>
        <w:tc>
          <w:tcPr>
            <w:tcW w:w="7470" w:type="dxa"/>
            <w:tcBorders/>
          </w:tcPr>
          <w:p>
            <w:pPr>
              <w:pStyle w:val="Normal"/>
              <w:jc w:val="both"/>
              <w:rPr>
                <w:rFonts w:ascii="Calisto MT" w:hAnsi="Calisto MT" w:cs="Calisto MT"/>
                <w:sz w:val="22"/>
              </w:rPr>
            </w:pPr>
            <w:r>
              <w:rPr>
                <w:rFonts w:cs="Calisto MT" w:ascii="Calisto MT" w:hAnsi="Calisto MT"/>
                <w:sz w:val="22"/>
              </w:rPr>
              <w:t>In the event Seller achieves plant availability above the mutually agreed upon guaranteed availability, the monthly Capacity Payments shall be increased based on the following:</w:t>
            </w:r>
          </w:p>
          <w:p>
            <w:pPr>
              <w:pStyle w:val="Normal"/>
              <w:jc w:val="both"/>
              <w:rPr>
                <w:rFonts w:ascii="Calisto MT" w:hAnsi="Calisto MT" w:cs="Calisto MT"/>
                <w:sz w:val="22"/>
              </w:rPr>
            </w:pPr>
            <w:r>
              <w:rPr>
                <w:rFonts w:cs="Calisto MT" w:ascii="Calisto MT" w:hAnsi="Calisto MT"/>
                <w:sz w:val="22"/>
              </w:rPr>
            </w:r>
          </w:p>
          <w:p>
            <w:pPr>
              <w:pStyle w:val="Normal"/>
              <w:numPr>
                <w:ilvl w:val="0"/>
                <w:numId w:val="4"/>
              </w:numPr>
              <w:spacing w:before="0" w:after="120"/>
              <w:jc w:val="both"/>
              <w:rPr>
                <w:rFonts w:ascii="Calisto MT" w:hAnsi="Calisto MT" w:cs="Calisto MT"/>
                <w:sz w:val="22"/>
              </w:rPr>
            </w:pPr>
            <w:r>
              <w:rPr>
                <w:rFonts w:cs="Calisto MT" w:ascii="Calisto MT" w:hAnsi="Calisto MT"/>
                <w:sz w:val="22"/>
              </w:rPr>
              <w:t>For availability between 97%-98%, the Capacity Payments shall be multiplied by 1 plus the percentage above the guaranteed availability times a factor of 2; and</w:t>
            </w:r>
          </w:p>
          <w:p>
            <w:pPr>
              <w:pStyle w:val="Normal"/>
              <w:numPr>
                <w:ilvl w:val="0"/>
                <w:numId w:val="4"/>
              </w:numPr>
              <w:spacing w:before="0" w:after="120"/>
              <w:jc w:val="both"/>
              <w:rPr>
                <w:rFonts w:ascii="Calisto MT" w:hAnsi="Calisto MT" w:cs="Calisto MT"/>
                <w:sz w:val="22"/>
              </w:rPr>
            </w:pPr>
            <w:r>
              <w:rPr>
                <w:rFonts w:cs="Calisto MT" w:ascii="Calisto MT" w:hAnsi="Calisto MT"/>
                <w:sz w:val="22"/>
              </w:rPr>
              <w:t>For availability above 98%, the Capacity Payment shall be multiplied by the percentage above 98% times a factor of 3 plus the amount calculated in (a) above.</w:t>
            </w:r>
          </w:p>
          <w:p>
            <w:pPr>
              <w:pStyle w:val="Normal"/>
              <w:jc w:val="both"/>
              <w:rPr>
                <w:rFonts w:ascii="Calisto MT" w:hAnsi="Calisto MT" w:cs="Calisto MT"/>
                <w:sz w:val="22"/>
              </w:rPr>
            </w:pPr>
            <w:r>
              <w:rPr>
                <w:rFonts w:cs="Calisto MT" w:ascii="Calisto MT" w:hAnsi="Calisto MT"/>
                <w:sz w:val="22"/>
              </w:rPr>
            </w:r>
          </w:p>
        </w:tc>
      </w:tr>
      <w:tr>
        <w:trPr/>
        <w:tc>
          <w:tcPr>
            <w:tcW w:w="1908" w:type="dxa"/>
            <w:tcBorders/>
          </w:tcPr>
          <w:p>
            <w:pPr>
              <w:pStyle w:val="Normal"/>
              <w:rPr>
                <w:rFonts w:ascii="Calisto MT" w:hAnsi="Calisto MT" w:cs="Calisto MT"/>
                <w:b/>
                <w:sz w:val="22"/>
              </w:rPr>
            </w:pPr>
            <w:r>
              <w:rPr>
                <w:rFonts w:cs="Calisto MT" w:ascii="Calisto MT" w:hAnsi="Calisto MT"/>
                <w:b/>
                <w:sz w:val="22"/>
              </w:rPr>
              <w:t>Credit Support</w:t>
            </w:r>
          </w:p>
        </w:tc>
        <w:tc>
          <w:tcPr>
            <w:tcW w:w="7470" w:type="dxa"/>
            <w:tcBorders/>
          </w:tcPr>
          <w:p>
            <w:pPr>
              <w:pStyle w:val="BodyText3"/>
              <w:rPr/>
            </w:pPr>
            <w:r>
              <w:rPr/>
              <w:t>At fulfillment of the conditions precedent to the effectiveness of the ECSA, Buyer shall provide Seller as security for Buyer’s performance of its obligations under the ECSA with a form of guarantee in an amount not less than $[] Million.  The aforementioned guarantees shall be in the form of (a) an irrevocable revolving letter of credit from an A rated bank or financial institution (“L/C”) or (b) a guarantee from an entity with a rating of, at least, BBB from Standard &amp; Poor’s and Baa2 from Moody’s.</w:t>
            </w:r>
          </w:p>
          <w:p>
            <w:pPr>
              <w:pStyle w:val="Normal"/>
              <w:jc w:val="both"/>
              <w:rPr>
                <w:rFonts w:ascii="Calisto MT" w:hAnsi="Calisto MT" w:cs="Calisto MT"/>
                <w:sz w:val="22"/>
              </w:rPr>
            </w:pPr>
            <w:r>
              <w:rPr>
                <w:rFonts w:cs="Calisto MT" w:ascii="Calisto MT" w:hAnsi="Calisto MT"/>
                <w:sz w:val="22"/>
              </w:rPr>
            </w:r>
          </w:p>
          <w:p>
            <w:pPr>
              <w:pStyle w:val="Normal"/>
              <w:spacing w:before="0" w:after="120"/>
              <w:jc w:val="both"/>
              <w:rPr>
                <w:rFonts w:ascii="Calisto MT" w:hAnsi="Calisto MT" w:cs="Calisto MT"/>
                <w:b/>
                <w:sz w:val="22"/>
              </w:rPr>
            </w:pPr>
            <w:r>
              <w:rPr>
                <w:rFonts w:cs="Calisto MT" w:ascii="Calisto MT" w:hAnsi="Calisto MT"/>
                <w:sz w:val="22"/>
              </w:rPr>
              <w:t xml:space="preserve">At fulfillment of the conditions precedent to the effectiveness of the ECSA, Seller shall provide Buyer as security for Seller’s performance of its obligations under the ECSA with a form of guarantee in an amount of not less than (a) $10 Million until COD and (b) $75 million thereafter.  Such guarantee shall be in the form of (a) an L/C or (b) a guarantee from an entity with a rating of, at least, BBB from Standard &amp; Poor’s and Baa2 from Moody’s. </w:t>
            </w:r>
          </w:p>
        </w:tc>
      </w:tr>
      <w:tr>
        <w:trPr/>
        <w:tc>
          <w:tcPr>
            <w:tcW w:w="1908" w:type="dxa"/>
            <w:tcBorders/>
          </w:tcPr>
          <w:p>
            <w:pPr>
              <w:pStyle w:val="Normal"/>
              <w:snapToGrid w:val="false"/>
              <w:rPr>
                <w:rFonts w:ascii="Calisto MT" w:hAnsi="Calisto MT" w:cs="Calisto MT"/>
                <w:b/>
                <w:sz w:val="22"/>
              </w:rPr>
            </w:pPr>
            <w:r>
              <w:rPr>
                <w:rFonts w:cs="Calisto MT" w:ascii="Calisto MT" w:hAnsi="Calisto MT"/>
                <w:b/>
                <w:sz w:val="22"/>
              </w:rPr>
            </w:r>
          </w:p>
        </w:tc>
        <w:tc>
          <w:tcPr>
            <w:tcW w:w="7470" w:type="dxa"/>
            <w:tcBorders/>
            <w:tcMar>
              <w:start w:w="0" w:type="dxa"/>
              <w:end w:w="0" w:type="dxa"/>
            </w:tcMar>
          </w:tcPr>
          <w:p>
            <w:pPr>
              <w:pStyle w:val="Normal"/>
              <w:snapToGrid w:val="false"/>
              <w:rPr>
                <w:rFonts w:ascii="Calisto MT" w:hAnsi="Calisto MT" w:cs="Calisto MT"/>
                <w:b/>
                <w:sz w:val="22"/>
              </w:rPr>
            </w:pPr>
            <w:r>
              <w:rPr>
                <w:rFonts w:cs="Calisto MT" w:ascii="Calisto MT" w:hAnsi="Calisto MT"/>
                <w:b/>
                <w:sz w:val="22"/>
              </w:rPr>
            </w:r>
          </w:p>
        </w:tc>
      </w:tr>
      <w:tr>
        <w:trPr/>
        <w:tc>
          <w:tcPr>
            <w:tcW w:w="9378" w:type="dxa"/>
            <w:gridSpan w:val="2"/>
            <w:tcBorders/>
          </w:tcPr>
          <w:p>
            <w:pPr>
              <w:pStyle w:val="Normal"/>
              <w:jc w:val="center"/>
              <w:rPr>
                <w:rFonts w:ascii="Calisto MT" w:hAnsi="Calisto MT" w:cs="Calisto MT"/>
                <w:sz w:val="22"/>
              </w:rPr>
            </w:pPr>
            <w:r>
              <w:rPr>
                <w:rFonts w:cs="Calisto MT" w:ascii="Calisto MT" w:hAnsi="Calisto MT"/>
                <w:b/>
                <w:sz w:val="22"/>
              </w:rPr>
              <w:t xml:space="preserve">Until such time as Buyer and Seller execute definitive, binding agreements neither party shall have any liability or obligations towards the other. </w:t>
            </w:r>
          </w:p>
        </w:tc>
      </w:tr>
    </w:tbl>
    <w:p>
      <w:pPr>
        <w:pStyle w:val="Heading3"/>
        <w:ind w:hanging="0" w:start="0"/>
        <w:jc w:val="start"/>
        <w:rPr>
          <w:rFonts w:ascii="Calisto MT" w:hAnsi="Calisto MT" w:cs="Calisto MT"/>
          <w:sz w:val="22"/>
        </w:rPr>
      </w:pPr>
      <w:r>
        <w:rPr>
          <w:rFonts w:cs="Calisto MT" w:ascii="Calisto MT" w:hAnsi="Calisto MT"/>
          <w:sz w:val="22"/>
        </w:rPr>
      </w:r>
      <w:r>
        <w:br w:type="page"/>
      </w:r>
    </w:p>
    <w:p>
      <w:pPr>
        <w:pStyle w:val="Heading3"/>
        <w:ind w:hanging="0" w:start="0"/>
        <w:rPr>
          <w:rFonts w:ascii="Calisto MT" w:hAnsi="Calisto MT" w:cs="Calisto MT"/>
          <w:sz w:val="22"/>
        </w:rPr>
      </w:pPr>
      <w:r>
        <w:rPr>
          <w:rFonts w:cs="Calisto MT" w:ascii="Calisto MT" w:hAnsi="Calisto MT"/>
          <w:sz w:val="22"/>
        </w:rPr>
        <w:t>Exhibit 1</w:t>
      </w:r>
    </w:p>
    <w:p>
      <w:pPr>
        <w:pStyle w:val="Heading3"/>
        <w:ind w:hanging="0" w:start="0"/>
        <w:rPr>
          <w:rFonts w:ascii="Calisto MT" w:hAnsi="Calisto MT" w:cs="Calisto MT"/>
          <w:sz w:val="22"/>
        </w:rPr>
      </w:pPr>
      <w:r>
        <w:rPr>
          <w:rFonts w:eastAsia="Calisto MT" w:cs="Calisto MT" w:ascii="Calisto MT" w:hAnsi="Calisto MT"/>
          <w:sz w:val="22"/>
        </w:rPr>
        <w:t xml:space="preserve"> </w:t>
      </w:r>
      <w:r>
        <w:rPr>
          <w:rFonts w:cs="Calisto MT" w:ascii="Calisto MT" w:hAnsi="Calisto MT"/>
          <w:sz w:val="22"/>
        </w:rPr>
        <w:t>Agreed Delivery Points for Replacement Power</w:t>
      </w:r>
    </w:p>
    <w:p>
      <w:pPr>
        <w:pStyle w:val="Normal"/>
        <w:jc w:val="center"/>
        <w:rPr>
          <w:rFonts w:ascii="Calisto MT" w:hAnsi="Calisto MT" w:cs="Calisto MT"/>
          <w:sz w:val="22"/>
        </w:rPr>
      </w:pPr>
      <w:r>
        <w:rPr>
          <w:rFonts w:cs="Calisto MT" w:ascii="Calisto MT" w:hAnsi="Calisto MT"/>
          <w:sz w:val="22"/>
        </w:rPr>
        <w:t>[To be Agreed]</w:t>
      </w:r>
      <w:r>
        <w:br w:type="page"/>
      </w:r>
    </w:p>
    <w:p>
      <w:pPr>
        <w:pStyle w:val="Normal"/>
        <w:jc w:val="center"/>
        <w:rPr>
          <w:rFonts w:ascii="Calisto MT" w:hAnsi="Calisto MT" w:cs="Calisto MT"/>
          <w:b/>
          <w:bCs/>
          <w:sz w:val="22"/>
        </w:rPr>
      </w:pPr>
      <w:r>
        <w:rPr>
          <w:rFonts w:cs="Calisto MT" w:ascii="Calisto MT" w:hAnsi="Calisto MT"/>
          <w:b/>
          <w:bCs/>
          <w:sz w:val="22"/>
        </w:rPr>
        <w:t>Exhibit 2:</w:t>
      </w:r>
    </w:p>
    <w:p>
      <w:pPr>
        <w:pStyle w:val="Heading3"/>
        <w:ind w:hanging="0" w:start="0"/>
        <w:rPr>
          <w:rFonts w:ascii="Calisto MT" w:hAnsi="Calisto MT" w:cs="Calisto MT"/>
          <w:sz w:val="22"/>
        </w:rPr>
      </w:pPr>
      <w:r>
        <w:rPr>
          <w:rFonts w:cs="Calisto MT" w:ascii="Calisto MT" w:hAnsi="Calisto MT"/>
          <w:sz w:val="22"/>
        </w:rPr>
        <w:t>Heat Balance Diagram</w:t>
      </w:r>
    </w:p>
    <w:p>
      <w:pPr>
        <w:pStyle w:val="Normal"/>
        <w:jc w:val="center"/>
        <w:rPr>
          <w:rFonts w:ascii="Calisto MT" w:hAnsi="Calisto MT" w:cs="Calisto MT"/>
          <w:sz w:val="22"/>
        </w:rPr>
      </w:pPr>
      <w:r>
        <w:rPr>
          <w:rFonts w:cs="Calisto MT" w:ascii="Calisto MT" w:hAnsi="Calisto MT"/>
          <w:sz w:val="22"/>
        </w:rPr>
        <w:t>[Final Heat Balance Diagram to be provided]</w:t>
      </w:r>
    </w:p>
    <w:p>
      <w:pPr>
        <w:pStyle w:val="Normal"/>
        <w:jc w:val="center"/>
        <w:rPr>
          <w:rFonts w:ascii="Calisto MT" w:hAnsi="Calisto MT" w:cs="Calisto MT"/>
          <w:sz w:val="22"/>
        </w:rPr>
      </w:pPr>
      <w:r>
        <w:rPr>
          <w:rFonts w:cs="Calisto MT" w:ascii="Calisto MT" w:hAnsi="Calisto MT"/>
          <w:sz w:val="22"/>
        </w:rPr>
      </w:r>
    </w:p>
    <w:sectPr>
      <w:headerReference w:type="default" r:id="rId2"/>
      <w:headerReference w:type="first" r:id="rId3"/>
      <w:footerReference w:type="default" r:id="rId4"/>
      <w:footerReference w:type="first" r:id="rId5"/>
      <w:footnotePr>
        <w:numFmt w:val="decimal"/>
      </w:footnotePr>
      <w:type w:val="nextPage"/>
      <w:pgSz w:w="12240" w:h="15840"/>
      <w:pgMar w:left="1440" w:right="1800" w:gutter="0" w:header="720" w:top="1440" w:footer="720" w:bottom="180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sto MT">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smallCaps/>
        <w:color w:val="C0C0C0"/>
        <w:sz w:val="18"/>
      </w:rPr>
    </w:pPr>
    <w:r>
      <w:rPr>
        <w:smallCaps/>
        <w:color w:val="C0C0C0"/>
        <w:sz w:val="18"/>
      </w:rPr>
      <w:t xml:space="preserve">This document is Confidential and NOT intended as a binding offer, but rather </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437.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p>
    <w:pPr>
      <w:pStyle w:val="Footer"/>
      <w:jc w:val="center"/>
      <w:rPr>
        <w:smallCaps/>
        <w:color w:val="C0C0C0"/>
        <w:sz w:val="18"/>
      </w:rPr>
    </w:pPr>
    <w:r>
      <w:rPr>
        <w:smallCaps/>
        <w:color w:val="C0C0C0"/>
        <w:sz w:val="18"/>
      </w:rPr>
      <w:t>For Discussion Purposes Only.</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rFonts w:cs="Calisto MT" w:ascii="Calisto MT" w:hAnsi="Calisto MT"/>
          <w:sz w:val="22"/>
          <w:vertAlign w:val="superscript"/>
        </w:rPr>
        <w:t>1</w:t>
      </w:r>
      <w:r>
        <w:rPr>
          <w:rFonts w:cs="Calisto MT" w:ascii="Calisto MT" w:hAnsi="Calisto MT"/>
          <w:sz w:val="22"/>
        </w:rPr>
        <w:t xml:space="preserve"> </w:t>
      </w:r>
      <w:r>
        <w:rPr>
          <w:rFonts w:cs="Calisto MT" w:ascii="Calisto MT" w:hAnsi="Calisto MT"/>
          <w:sz w:val="18"/>
        </w:rPr>
        <w:t>Prices are in January, 2004 dollars</w:t>
        <w:tab/>
      </w:r>
    </w:p>
  </w:footnote>
  <w:footnote w:id="3">
    <w:p>
      <w:pPr>
        <w:pStyle w:val="FootnoteText"/>
        <w:jc w:val="both"/>
        <w:rPr/>
      </w:pPr>
      <w:r>
        <w:rPr>
          <w:rStyle w:val="FootnoteCharacters"/>
        </w:rPr>
        <w:footnoteRef/>
      </w:r>
      <w:r>
        <w:rPr>
          <w:rFonts w:cs="Calisto MT" w:ascii="Calisto MT" w:hAnsi="Calisto MT"/>
          <w:sz w:val="18"/>
        </w:rPr>
        <w:t xml:space="preserve"> </w:t>
      </w:r>
      <w:r>
        <w:rPr>
          <w:rFonts w:cs="Arial" w:ascii="Calisto MT" w:hAnsi="Calisto MT"/>
          <w:sz w:val="18"/>
        </w:rPr>
        <w:t>Prices will adjust on January 1, 2005 and every January 1st thereafter</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tbl>
    <w:tblPr>
      <w:tblW w:w="9936" w:type="dxa"/>
      <w:jc w:val="start"/>
      <w:tblInd w:w="0" w:type="dxa"/>
      <w:tblLayout w:type="fixed"/>
      <w:tblCellMar>
        <w:top w:w="0" w:type="dxa"/>
        <w:start w:w="108" w:type="dxa"/>
        <w:bottom w:w="0" w:type="dxa"/>
        <w:end w:w="108" w:type="dxa"/>
      </w:tblCellMar>
    </w:tblPr>
    <w:tblGrid>
      <w:gridCol w:w="1464"/>
      <w:gridCol w:w="3514"/>
      <w:gridCol w:w="3657"/>
      <w:gridCol w:w="1301"/>
    </w:tblGrid>
    <w:tr>
      <w:trPr>
        <w:trHeight w:val="873" w:hRule="atLeast"/>
      </w:trPr>
      <w:tc>
        <w:tcPr>
          <w:tcW w:w="1464" w:type="dxa"/>
          <w:tcBorders/>
        </w:tcPr>
        <w:p>
          <w:pPr>
            <w:pStyle w:val="Header"/>
            <w:jc w:val="end"/>
            <w:rPr>
              <w:color w:val="C0C0C0"/>
              <w:sz w:val="18"/>
            </w:rPr>
          </w:pPr>
          <w:r>
            <w:rPr/>
            <w:object w:dxaOrig="5804" w:dyaOrig="4094">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62.35pt;height:39.05pt" filled="f" o:ole="">
                <v:imagedata r:id="rId2" o:title=""/>
              </v:shape>
              <o:OLEObject Type="Embed" ProgID="" ShapeID="ole_rId1" DrawAspect="Content" ObjectID="_1862934365" r:id="rId1"/>
            </w:object>
          </w:r>
        </w:p>
      </w:tc>
      <w:tc>
        <w:tcPr>
          <w:tcW w:w="7171" w:type="dxa"/>
          <w:gridSpan w:val="2"/>
          <w:tcBorders/>
        </w:tcPr>
        <w:p>
          <w:pPr>
            <w:pStyle w:val="Header"/>
            <w:tabs>
              <w:tab w:val="clear" w:pos="4320"/>
              <w:tab w:val="center" w:pos="5178" w:leader="none"/>
              <w:tab w:val="right" w:pos="8640" w:leader="none"/>
            </w:tabs>
            <w:snapToGrid w:val="false"/>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b/>
              <w:bCs/>
              <w:smallCaps/>
              <w:color w:val="C0C0C0"/>
              <w:sz w:val="22"/>
            </w:rPr>
          </w:pPr>
          <w:r>
            <w:rPr>
              <w:b/>
              <w:bCs/>
              <w:smallCaps/>
              <w:color w:val="C0C0C0"/>
              <w:sz w:val="22"/>
            </w:rPr>
          </w:r>
        </w:p>
        <w:p>
          <w:pPr>
            <w:pStyle w:val="Header"/>
            <w:tabs>
              <w:tab w:val="clear" w:pos="4320"/>
              <w:tab w:val="center" w:pos="5178" w:leader="none"/>
              <w:tab w:val="right" w:pos="8640" w:leader="none"/>
            </w:tabs>
            <w:jc w:val="center"/>
            <w:rPr>
              <w:del w:id="15" w:author="Sameh I. Mobarek" w:date="2001-03-22T15:33:00Z"/>
            </w:rPr>
          </w:pPr>
          <w:del w:id="12" w:author="Sameh I. Mobarek" w:date="2001-03-22T15:33:00Z">
            <w:r>
              <w:rPr>
                <w:b/>
                <w:bCs/>
                <w:smallCaps/>
                <w:color w:val="C0C0C0"/>
                <w:sz w:val="22"/>
              </w:rPr>
              <w:delText>Draft (</w:delText>
            </w:r>
          </w:del>
          <w:del w:id="13" w:author="Sameh I. Mobarek" w:date="2001-03-22T15:33:00Z">
            <w:r>
              <w:rPr>
                <w:b/>
                <w:bCs/>
                <w:smallCaps/>
                <w:color w:val="C0C0C0"/>
                <w:sz w:val="22"/>
              </w:rPr>
              <w:fldChar w:fldCharType="begin"/>
            </w:r>
            <w:r>
              <w:rPr>
                <w:smallCaps/>
                <w:sz w:val="22"/>
                <w:b/>
                <w:bCs/>
                <w:color w:val="C0C0C0"/>
              </w:rPr>
              <w:delInstrText xml:space="preserve"> DATE \@"M\/d\/yyyy" </w:delInstrText>
            </w:r>
            <w:r>
              <w:rPr>
                <w:smallCaps/>
                <w:sz w:val="22"/>
                <w:b/>
                <w:bCs/>
                <w:color w:val="C0C0C0"/>
              </w:rPr>
              <w:fldChar w:fldCharType="separate"/>
            </w:r>
            <w:r>
              <w:rPr>
                <w:smallCaps/>
                <w:sz w:val="22"/>
                <w:b/>
                <w:bCs/>
                <w:color w:val="C0C0C0"/>
              </w:rPr>
              <w:delText>9/28/2025</w:delText>
            </w:r>
            <w:r>
              <w:rPr>
                <w:smallCaps/>
                <w:sz w:val="22"/>
                <w:b/>
                <w:bCs/>
                <w:color w:val="C0C0C0"/>
              </w:rPr>
              <w:fldChar w:fldCharType="end"/>
            </w:r>
          </w:del>
          <w:del w:id="14" w:author="Sameh I. Mobarek" w:date="2001-03-22T15:33:00Z">
            <w:r>
              <w:rPr>
                <w:b/>
                <w:bCs/>
                <w:smallCaps/>
                <w:color w:val="C0C0C0"/>
                <w:sz w:val="22"/>
              </w:rPr>
              <w:delText>)</w:delText>
            </w:r>
          </w:del>
        </w:p>
        <w:p>
          <w:pPr>
            <w:pStyle w:val="Header"/>
            <w:tabs>
              <w:tab w:val="clear" w:pos="4320"/>
              <w:tab w:val="center" w:pos="5178" w:leader="none"/>
              <w:tab w:val="right" w:pos="8640" w:leader="none"/>
            </w:tabs>
            <w:jc w:val="center"/>
            <w:rPr>
              <w:b/>
              <w:bCs/>
              <w:smallCaps/>
              <w:color w:val="C0C0C0"/>
              <w:sz w:val="22"/>
            </w:rPr>
          </w:pPr>
          <w:del w:id="16" w:author="Sameh I. Mobarek" w:date="2001-03-22T15:33:00Z">
            <w:r>
              <w:rPr>
                <w:b/>
                <w:bCs/>
                <w:smallCaps/>
                <w:color w:val="C0C0C0"/>
                <w:sz w:val="22"/>
              </w:rPr>
              <w:fldChar w:fldCharType="begin"/>
            </w:r>
            <w:r>
              <w:rPr>
                <w:smallCaps/>
                <w:sz w:val="22"/>
                <w:b/>
                <w:bCs/>
                <w:color w:val="C0C0C0"/>
              </w:rPr>
              <w:delInstrText xml:space="preserve"> TIME \@"H:mm\ AM/PM" </w:delInstrText>
            </w:r>
            <w:r>
              <w:rPr>
                <w:smallCaps/>
                <w:sz w:val="22"/>
                <w:b/>
                <w:bCs/>
                <w:color w:val="C0C0C0"/>
              </w:rPr>
              <w:fldChar w:fldCharType="separate"/>
            </w:r>
            <w:r>
              <w:rPr>
                <w:smallCaps/>
                <w:sz w:val="22"/>
                <w:b/>
                <w:bCs/>
                <w:color w:val="C0C0C0"/>
              </w:rPr>
              <w:delText>9:23 AM</w:delText>
            </w:r>
            <w:r>
              <w:rPr>
                <w:smallCaps/>
                <w:sz w:val="22"/>
                <w:b/>
                <w:bCs/>
                <w:color w:val="C0C0C0"/>
              </w:rPr>
              <w:fldChar w:fldCharType="end"/>
            </w:r>
          </w:del>
        </w:p>
      </w:tc>
      <w:tc>
        <w:tcPr>
          <w:tcW w:w="1301" w:type="dxa"/>
          <w:tcBorders/>
        </w:tcPr>
        <w:p>
          <w:pPr>
            <w:pStyle w:val="Header"/>
            <w:tabs>
              <w:tab w:val="clear" w:pos="4320"/>
              <w:tab w:val="center" w:pos="5178" w:leader="none"/>
              <w:tab w:val="right" w:pos="8640" w:leader="none"/>
            </w:tabs>
            <w:snapToGrid w:val="false"/>
            <w:jc w:val="end"/>
            <w:rPr>
              <w:b/>
              <w:bCs/>
              <w:smallCaps/>
              <w:color w:val="C0C0C0"/>
              <w:sz w:val="18"/>
            </w:rPr>
          </w:pPr>
          <w:r>
            <w:rPr>
              <w:b/>
              <w:bCs/>
              <w:smallCaps/>
              <w:color w:val="C0C0C0"/>
              <w:sz w:val="18"/>
            </w:rPr>
          </w:r>
        </w:p>
      </w:tc>
    </w:tr>
    <w:tr>
      <w:trPr>
        <w:trHeight w:val="84" w:hRule="atLeast"/>
      </w:trPr>
      <w:tc>
        <w:tcPr>
          <w:tcW w:w="4978" w:type="dxa"/>
          <w:gridSpan w:val="2"/>
          <w:tcBorders/>
        </w:tcPr>
        <w:p>
          <w:pPr>
            <w:pStyle w:val="Header"/>
            <w:snapToGrid w:val="false"/>
            <w:jc w:val="end"/>
            <w:rPr>
              <w:color w:val="C0C0C0"/>
              <w:sz w:val="18"/>
            </w:rPr>
          </w:pPr>
          <w:r>
            <w:rPr>
              <w:color w:val="C0C0C0"/>
              <w:sz w:val="18"/>
            </w:rPr>
          </w:r>
        </w:p>
      </w:tc>
      <w:tc>
        <w:tcPr>
          <w:tcW w:w="4958" w:type="dxa"/>
          <w:gridSpan w:val="2"/>
          <w:tcBorders/>
          <w:tcMar>
            <w:start w:w="0" w:type="dxa"/>
            <w:end w:w="0" w:type="dxa"/>
          </w:tcMar>
        </w:tcPr>
        <w:p>
          <w:pPr>
            <w:pStyle w:val="Normal"/>
            <w:snapToGrid w:val="false"/>
            <w:rPr>
              <w:color w:val="C0C0C0"/>
              <w:sz w:val="18"/>
            </w:rPr>
          </w:pPr>
          <w:r>
            <w:rPr>
              <w:color w:val="C0C0C0"/>
              <w:sz w:val="18"/>
            </w:rPr>
          </w:r>
        </w:p>
      </w:tc>
    </w:tr>
  </w:tbl>
  <w:p>
    <w:pPr>
      <w:pStyle w:val="Header"/>
      <w:jc w:val="end"/>
      <w:rPr>
        <w:color w:val="C0C0C0"/>
        <w:sz w:val="18"/>
      </w:rPr>
    </w:pPr>
    <w:r>
      <w:rPr>
        <w:color w:val="C0C0C0"/>
        <w:sz w:val="18"/>
      </w:rPr>
    </w:r>
  </w:p>
  <w:p>
    <w:pPr>
      <w:pStyle w:val="Header"/>
      <w:rPr>
        <w:color w:val="C0C0C0"/>
        <w:sz w:val="18"/>
      </w:rPr>
    </w:pPr>
    <w:r>
      <w:rPr>
        <w:color w:val="C0C0C0"/>
        <w:sz w:val="18"/>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bullet"/>
      <w:lvlText w:val=""/>
      <w:lvlJc w:val="start"/>
      <w:pPr>
        <w:tabs>
          <w:tab w:val="num" w:pos="432"/>
        </w:tabs>
        <w:ind w:start="432" w:hanging="432"/>
      </w:pPr>
      <w:rPr>
        <w:rFonts w:ascii="Symbol" w:hAnsi="Symbol" w:cs="Symbol" w:hint="default"/>
      </w:rPr>
    </w:lvl>
  </w:abstractNum>
  <w:abstractNum w:abstractNumId="4">
    <w:lvl w:ilvl="0">
      <w:start w:val="1"/>
      <w:numFmt w:val="lowerLetter"/>
      <w:lvlText w:val="(%1)"/>
      <w:lvlJc w:val="start"/>
      <w:pPr>
        <w:tabs>
          <w:tab w:val="num" w:pos="1008"/>
        </w:tabs>
        <w:ind w:start="1008" w:hanging="648"/>
      </w:pPr>
      <w:rPr/>
    </w:lvl>
  </w:abstractNum>
  <w:abstractNum w:abstractNumId="5">
    <w:lvl w:ilvl="0">
      <w:start w:val="1"/>
      <w:numFmt w:val="bullet"/>
      <w:lvlText w:val=""/>
      <w:lvlJc w:val="start"/>
      <w:pPr>
        <w:tabs>
          <w:tab w:val="num" w:pos="432"/>
        </w:tabs>
        <w:ind w:start="432" w:hanging="432"/>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862" w:leader="none"/>
      </w:tabs>
      <w:outlineLvl w:val="0"/>
    </w:pPr>
    <w:rPr/>
  </w:style>
  <w:style w:type="paragraph" w:styleId="Heading2">
    <w:name w:val="heading 2"/>
    <w:basedOn w:val="Normal"/>
    <w:next w:val="Normal"/>
    <w:qFormat/>
    <w:pPr>
      <w:keepNext w:val="true"/>
      <w:numPr>
        <w:ilvl w:val="1"/>
        <w:numId w:val="1"/>
      </w:numPr>
      <w:jc w:val="center"/>
      <w:outlineLvl w:val="1"/>
    </w:pPr>
    <w:rPr>
      <w:b/>
      <w:bCs/>
      <w:sz w:val="36"/>
    </w:rPr>
  </w:style>
  <w:style w:type="paragraph" w:styleId="Heading3">
    <w:name w:val="heading 3"/>
    <w:basedOn w:val="Normal"/>
    <w:next w:val="Normal"/>
    <w:qFormat/>
    <w:pPr>
      <w:keepNext w:val="true"/>
      <w:numPr>
        <w:ilvl w:val="2"/>
        <w:numId w:val="1"/>
      </w:numPr>
      <w:jc w:val="center"/>
      <w:outlineLvl w:val="2"/>
    </w:pPr>
    <w:rPr>
      <w:b/>
      <w:bCs/>
      <w:sz w:val="32"/>
    </w:rPr>
  </w:style>
  <w:style w:type="paragraph" w:styleId="Heading4">
    <w:name w:val="heading 4"/>
    <w:basedOn w:val="Normal"/>
    <w:next w:val="Normal"/>
    <w:qFormat/>
    <w:pPr>
      <w:keepNext w:val="true"/>
      <w:numPr>
        <w:ilvl w:val="3"/>
        <w:numId w:val="1"/>
      </w:numPr>
      <w:spacing w:before="0" w:after="120"/>
      <w:jc w:val="center"/>
      <w:outlineLvl w:val="3"/>
    </w:pPr>
    <w:rPr>
      <w:b/>
      <w:bCs/>
      <w:sz w:val="28"/>
    </w:rPr>
  </w:style>
  <w:style w:type="paragraph" w:styleId="Heading5">
    <w:name w:val="heading 5"/>
    <w:basedOn w:val="Normal"/>
    <w:next w:val="Normal"/>
    <w:qFormat/>
    <w:pPr>
      <w:keepNext w:val="true"/>
      <w:numPr>
        <w:ilvl w:val="4"/>
        <w:numId w:val="1"/>
      </w:numPr>
      <w:jc w:val="center"/>
      <w:outlineLvl w:val="4"/>
    </w:pPr>
    <w:rPr>
      <w:rFonts w:ascii="Calisto MT" w:hAnsi="Calisto MT" w:cs="Calisto MT"/>
      <w:sz w:val="22"/>
      <w:u w:val="single"/>
    </w:rPr>
  </w:style>
  <w:style w:type="paragraph" w:styleId="Heading6">
    <w:name w:val="heading 6"/>
    <w:basedOn w:val="Normal"/>
    <w:next w:val="Normal"/>
    <w:qFormat/>
    <w:pPr>
      <w:keepNext w:val="true"/>
      <w:numPr>
        <w:ilvl w:val="5"/>
        <w:numId w:val="1"/>
      </w:numPr>
      <w:outlineLvl w:val="5"/>
    </w:pPr>
    <w:rPr>
      <w:rFonts w:ascii="Calisto MT" w:hAnsi="Calisto MT" w:cs="Calisto MT"/>
      <w:b/>
      <w:sz w:val="22"/>
    </w:rPr>
  </w:style>
  <w:style w:type="paragraph" w:styleId="Heading7">
    <w:name w:val="heading 7"/>
    <w:basedOn w:val="Normal"/>
    <w:next w:val="Normal"/>
    <w:qFormat/>
    <w:pPr>
      <w:keepNext w:val="true"/>
      <w:numPr>
        <w:ilvl w:val="6"/>
        <w:numId w:val="1"/>
      </w:numPr>
      <w:jc w:val="center"/>
      <w:outlineLvl w:val="6"/>
    </w:pPr>
    <w:rPr>
      <w:sz w:val="22"/>
    </w:rPr>
  </w:style>
  <w:style w:type="paragraph" w:styleId="Heading8">
    <w:name w:val="heading 8"/>
    <w:basedOn w:val="Normal"/>
    <w:next w:val="Normal"/>
    <w:qFormat/>
    <w:pPr>
      <w:keepNext w:val="true"/>
      <w:numPr>
        <w:ilvl w:val="7"/>
        <w:numId w:val="1"/>
      </w:numPr>
      <w:jc w:val="end"/>
      <w:outlineLvl w:val="7"/>
    </w:pPr>
    <w:rPr>
      <w:rFonts w:ascii="Calisto MT" w:hAnsi="Calisto MT" w:cs="Calisto MT"/>
      <w:b/>
      <w:bCs/>
      <w:smallCaps/>
      <w:sz w:val="22"/>
    </w:rPr>
  </w:style>
  <w:style w:type="paragraph" w:styleId="Heading9">
    <w:name w:val="heading 9"/>
    <w:basedOn w:val="Normal"/>
    <w:next w:val="Normal"/>
    <w:qFormat/>
    <w:pPr>
      <w:keepNext w:val="true"/>
      <w:numPr>
        <w:ilvl w:val="8"/>
        <w:numId w:val="1"/>
      </w:numPr>
      <w:outlineLvl w:val="8"/>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Wingdings" w:hAnsi="Wingdings" w:cs="Wingdings"/>
    </w:rPr>
  </w:style>
  <w:style w:type="character" w:styleId="WW8Num5z1">
    <w:name w:val="WW8Num5z1"/>
    <w:qFormat/>
    <w:rPr/>
  </w:style>
  <w:style w:type="character" w:styleId="WW8Num5z3">
    <w:name w:val="WW8Num5z3"/>
    <w:qFormat/>
    <w:rPr>
      <w:rFonts w:ascii="Symbol" w:hAnsi="Symbol" w:cs="Symbol"/>
    </w:rPr>
  </w:style>
  <w:style w:type="character" w:styleId="WW8Num5z4">
    <w:name w:val="WW8Num5z4"/>
    <w:qFormat/>
    <w:rPr>
      <w:rFonts w:ascii="Courier New" w:hAnsi="Courier New" w:cs="Courier New"/>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rFonts w:ascii="Wingdings" w:hAnsi="Wingdings" w:cs="Wingdings"/>
    </w:rPr>
  </w:style>
  <w:style w:type="character" w:styleId="WW8Num7z1">
    <w:name w:val="WW8Num7z1"/>
    <w:qFormat/>
    <w:rPr>
      <w:rFonts w:ascii="Courier New" w:hAnsi="Courier New" w:cs="Courier New"/>
    </w:rPr>
  </w:style>
  <w:style w:type="character" w:styleId="WW8Num7z3">
    <w:name w:val="WW8Num7z3"/>
    <w:qFormat/>
    <w:rPr>
      <w:rFonts w:ascii="Symbol" w:hAnsi="Symbol" w:cs="Symbol"/>
    </w:rPr>
  </w:style>
  <w:style w:type="character" w:styleId="WW8Num8z0">
    <w:name w:val="WW8Num8z0"/>
    <w:qFormat/>
    <w:rPr>
      <w:rFonts w:ascii="Wingdings" w:hAnsi="Wingdings" w:cs="Wingdings"/>
    </w:rPr>
  </w:style>
  <w:style w:type="character" w:styleId="WW8Num8z1">
    <w:name w:val="WW8Num8z1"/>
    <w:qFormat/>
    <w:rPr>
      <w:rFonts w:ascii="Courier New" w:hAnsi="Courier New" w:cs="Courier New"/>
    </w:rPr>
  </w:style>
  <w:style w:type="character" w:styleId="WW8Num8z3">
    <w:name w:val="WW8Num8z3"/>
    <w:qFormat/>
    <w:rPr>
      <w:rFonts w:ascii="Symbol" w:hAnsi="Symbol" w:cs="Symbol"/>
    </w:rPr>
  </w:style>
  <w:style w:type="character" w:styleId="WW8Num9z0">
    <w:name w:val="WW8Num9z0"/>
    <w:qFormat/>
    <w:rPr>
      <w:rFonts w:ascii="Wingdings" w:hAnsi="Wingdings" w:cs="Wingdings"/>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Wingdings" w:hAnsi="Wingdings" w:cs="Wingdings"/>
    </w:rPr>
  </w:style>
  <w:style w:type="character" w:styleId="WW8Num10z1">
    <w:name w:val="WW8Num10z1"/>
    <w:qFormat/>
    <w:rPr>
      <w:rFonts w:ascii="Courier New" w:hAnsi="Courier New" w:cs="Courier New"/>
    </w:rPr>
  </w:style>
  <w:style w:type="character" w:styleId="WW8Num10z3">
    <w:name w:val="WW8Num10z3"/>
    <w:qFormat/>
    <w:rPr>
      <w:rFonts w:ascii="Symbol" w:hAnsi="Symbol" w:cs="Symbol"/>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Wingdings" w:hAnsi="Wingdings" w:cs="Wingdings"/>
    </w:rPr>
  </w:style>
  <w:style w:type="character" w:styleId="WW8Num12z1">
    <w:name w:val="WW8Num12z1"/>
    <w:qFormat/>
    <w:rPr>
      <w:rFonts w:ascii="Courier New" w:hAnsi="Courier New" w:cs="Courier New"/>
    </w:rPr>
  </w:style>
  <w:style w:type="character" w:styleId="WW8Num12z3">
    <w:name w:val="WW8Num12z3"/>
    <w:qFormat/>
    <w:rPr>
      <w:rFonts w:ascii="Symbol" w:hAnsi="Symbol" w:cs="Symbol"/>
    </w:rPr>
  </w:style>
  <w:style w:type="character" w:styleId="WW8Num13z0">
    <w:name w:val="WW8Num13z0"/>
    <w:qFormat/>
    <w:rPr>
      <w:rFonts w:ascii="Wingdings" w:hAnsi="Wingdings" w:cs="Wingdings"/>
    </w:rPr>
  </w:style>
  <w:style w:type="character" w:styleId="WW8Num13z1">
    <w:name w:val="WW8Num13z1"/>
    <w:qFormat/>
    <w:rPr>
      <w:rFonts w:ascii="Courier New" w:hAnsi="Courier New" w:cs="Courier New"/>
    </w:rPr>
  </w:style>
  <w:style w:type="character" w:styleId="WW8Num13z3">
    <w:name w:val="WW8Num13z3"/>
    <w:qFormat/>
    <w:rPr>
      <w:rFonts w:ascii="Symbol" w:hAnsi="Symbol" w:cs="Symbol"/>
    </w:rPr>
  </w:style>
  <w:style w:type="character" w:styleId="WW8Num14z0">
    <w:name w:val="WW8Num14z0"/>
    <w:qFormat/>
    <w:rPr>
      <w:rFonts w:ascii="Wingdings" w:hAnsi="Wingdings" w:cs="Wingdings"/>
    </w:rPr>
  </w:style>
  <w:style w:type="character" w:styleId="WW8Num14z1">
    <w:name w:val="WW8Num14z1"/>
    <w:qFormat/>
    <w:rPr>
      <w:rFonts w:ascii="Courier New" w:hAnsi="Courier New" w:cs="Courier New"/>
    </w:rPr>
  </w:style>
  <w:style w:type="character" w:styleId="WW8Num14z3">
    <w:name w:val="WW8Num14z3"/>
    <w:qFormat/>
    <w:rPr>
      <w:rFonts w:ascii="Symbol" w:hAnsi="Symbol" w:cs="Symbol"/>
    </w:rPr>
  </w:style>
  <w:style w:type="character" w:styleId="WW8Num15z0">
    <w:name w:val="WW8Num15z0"/>
    <w:qFormat/>
    <w:rPr>
      <w:rFonts w:ascii="Wingdings" w:hAnsi="Wingdings" w:cs="Wingdings"/>
    </w:rPr>
  </w:style>
  <w:style w:type="character" w:styleId="WW8Num15z1">
    <w:name w:val="WW8Num15z1"/>
    <w:qFormat/>
    <w:rPr>
      <w:rFonts w:ascii="Courier New" w:hAnsi="Courier New" w:cs="Courier New"/>
    </w:rPr>
  </w:style>
  <w:style w:type="character" w:styleId="WW8Num15z3">
    <w:name w:val="WW8Num15z3"/>
    <w:qFormat/>
    <w:rPr>
      <w:rFonts w:ascii="Symbol" w:hAnsi="Symbol" w:cs="Symbol"/>
    </w:rPr>
  </w:style>
  <w:style w:type="character" w:styleId="WW8Num16z0">
    <w:name w:val="WW8Num16z0"/>
    <w:qFormat/>
    <w:rPr/>
  </w:style>
  <w:style w:type="character" w:styleId="WW8Num17z0">
    <w:name w:val="WW8Num17z0"/>
    <w:qFormat/>
    <w:rPr>
      <w:rFonts w:ascii="Wingdings" w:hAnsi="Wingdings" w:cs="Wingdings"/>
    </w:rPr>
  </w:style>
  <w:style w:type="character" w:styleId="WW8Num17z1">
    <w:name w:val="WW8Num17z1"/>
    <w:qFormat/>
    <w:rPr>
      <w:rFonts w:ascii="Courier New" w:hAnsi="Courier New" w:cs="Courier New"/>
    </w:rPr>
  </w:style>
  <w:style w:type="character" w:styleId="WW8Num17z3">
    <w:name w:val="WW8Num17z3"/>
    <w:qFormat/>
    <w:rPr>
      <w:rFonts w:ascii="Symbol" w:hAnsi="Symbol" w:cs="Symbol"/>
    </w:rPr>
  </w:style>
  <w:style w:type="character" w:styleId="WW8Num18z0">
    <w:name w:val="WW8Num18z0"/>
    <w:qFormat/>
    <w:rPr>
      <w:rFonts w:ascii="Wingdings" w:hAnsi="Wingdings" w:cs="Wingdings"/>
    </w:rPr>
  </w:style>
  <w:style w:type="character" w:styleId="WW8Num18z1">
    <w:name w:val="WW8Num18z1"/>
    <w:qFormat/>
    <w:rPr>
      <w:rFonts w:ascii="Courier New" w:hAnsi="Courier New" w:cs="Courier New"/>
    </w:rPr>
  </w:style>
  <w:style w:type="character" w:styleId="WW8Num18z3">
    <w:name w:val="WW8Num18z3"/>
    <w:qFormat/>
    <w:rPr>
      <w:rFonts w:ascii="Symbol" w:hAnsi="Symbol" w:cs="Symbol"/>
    </w:rPr>
  </w:style>
  <w:style w:type="character" w:styleId="WW8Num19z0">
    <w:name w:val="WW8Num19z0"/>
    <w:qFormat/>
    <w:rPr>
      <w:rFonts w:ascii="Wingdings" w:hAnsi="Wingdings" w:cs="Wingdings"/>
    </w:rPr>
  </w:style>
  <w:style w:type="character" w:styleId="WW8Num19z1">
    <w:name w:val="WW8Num19z1"/>
    <w:qFormat/>
    <w:rPr>
      <w:rFonts w:ascii="Courier New" w:hAnsi="Courier New" w:cs="Courier New"/>
    </w:rPr>
  </w:style>
  <w:style w:type="character" w:styleId="WW8Num19z3">
    <w:name w:val="WW8Num19z3"/>
    <w:qFormat/>
    <w:rPr>
      <w:rFonts w:ascii="Symbol" w:hAnsi="Symbol" w:cs="Symbol"/>
    </w:rPr>
  </w:style>
  <w:style w:type="character" w:styleId="WW8Num20z0">
    <w:name w:val="WW8Num20z0"/>
    <w:qFormat/>
    <w:rPr>
      <w:rFonts w:ascii="Wingdings" w:hAnsi="Wingdings" w:cs="Wingdings"/>
    </w:rPr>
  </w:style>
  <w:style w:type="character" w:styleId="WW8Num20z1">
    <w:name w:val="WW8Num20z1"/>
    <w:qFormat/>
    <w:rPr>
      <w:rFonts w:ascii="Courier New" w:hAnsi="Courier New" w:cs="Courier New"/>
    </w:rPr>
  </w:style>
  <w:style w:type="character" w:styleId="WW8Num20z3">
    <w:name w:val="WW8Num20z3"/>
    <w:qFormat/>
    <w:rPr>
      <w:rFonts w:ascii="Symbol" w:hAnsi="Symbol" w:cs="Symbol"/>
    </w:rPr>
  </w:style>
  <w:style w:type="character" w:styleId="WW8Num21z0">
    <w:name w:val="WW8Num21z0"/>
    <w:qFormat/>
    <w:rPr>
      <w:rFonts w:ascii="Wingdings" w:hAnsi="Wingdings" w:cs="Wingdings"/>
    </w:rPr>
  </w:style>
  <w:style w:type="character" w:styleId="WW8Num21z1">
    <w:name w:val="WW8Num21z1"/>
    <w:qFormat/>
    <w:rPr>
      <w:rFonts w:ascii="Courier New" w:hAnsi="Courier New" w:cs="Courier New"/>
    </w:rPr>
  </w:style>
  <w:style w:type="character" w:styleId="WW8Num21z3">
    <w:name w:val="WW8Num21z3"/>
    <w:qFormat/>
    <w:rPr>
      <w:rFonts w:ascii="Symbol" w:hAnsi="Symbol" w:cs="Symbol"/>
    </w:rPr>
  </w:style>
  <w:style w:type="character" w:styleId="WW8Num22z0">
    <w:name w:val="WW8Num22z0"/>
    <w:qFormat/>
    <w:rPr>
      <w:rFonts w:ascii="Wingdings" w:hAnsi="Wingdings" w:cs="Wingdings"/>
    </w:rPr>
  </w:style>
  <w:style w:type="character" w:styleId="WW8Num22z1">
    <w:name w:val="WW8Num22z1"/>
    <w:qFormat/>
    <w:rPr>
      <w:rFonts w:ascii="Courier New" w:hAnsi="Courier New" w:cs="Courier New"/>
    </w:rPr>
  </w:style>
  <w:style w:type="character" w:styleId="WW8Num22z3">
    <w:name w:val="WW8Num22z3"/>
    <w:qFormat/>
    <w:rPr>
      <w:rFonts w:ascii="Symbol" w:hAnsi="Symbol" w:cs="Symbol"/>
    </w:rPr>
  </w:style>
  <w:style w:type="character" w:styleId="WW8Num23z0">
    <w:name w:val="WW8Num23z0"/>
    <w:qFormat/>
    <w:rPr>
      <w:rFonts w:ascii="Wingdings" w:hAnsi="Wingdings" w:cs="Wingdings"/>
    </w:rPr>
  </w:style>
  <w:style w:type="character" w:styleId="WW8Num23z1">
    <w:name w:val="WW8Num23z1"/>
    <w:qFormat/>
    <w:rPr>
      <w:rFonts w:ascii="Courier New" w:hAnsi="Courier New" w:cs="Courier New"/>
    </w:rPr>
  </w:style>
  <w:style w:type="character" w:styleId="WW8Num23z3">
    <w:name w:val="WW8Num23z3"/>
    <w:qFormat/>
    <w:rPr>
      <w:rFonts w:ascii="Symbol" w:hAnsi="Symbol" w:cs="Symbol"/>
    </w:rPr>
  </w:style>
  <w:style w:type="character" w:styleId="WW8Num24z0">
    <w:name w:val="WW8Num24z0"/>
    <w:qFormat/>
    <w:rPr>
      <w:rFonts w:ascii="Wingdings" w:hAnsi="Wingdings" w:cs="Wingdings"/>
    </w:rPr>
  </w:style>
  <w:style w:type="character" w:styleId="WW8Num24z1">
    <w:name w:val="WW8Num24z1"/>
    <w:qFormat/>
    <w:rPr/>
  </w:style>
  <w:style w:type="character" w:styleId="WW8Num24z3">
    <w:name w:val="WW8Num24z3"/>
    <w:qFormat/>
    <w:rPr>
      <w:rFonts w:ascii="Symbol" w:hAnsi="Symbol" w:cs="Symbol"/>
    </w:rPr>
  </w:style>
  <w:style w:type="character" w:styleId="WW8Num24z4">
    <w:name w:val="WW8Num24z4"/>
    <w:qFormat/>
    <w:rPr>
      <w:rFonts w:ascii="Courier New" w:hAnsi="Courier New" w:cs="Courier New"/>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6z1">
    <w:name w:val="WW8Num26z1"/>
    <w:qFormat/>
    <w:rPr>
      <w:rFonts w:ascii="Courier New" w:hAnsi="Courier New" w:cs="Courier New"/>
    </w:rPr>
  </w:style>
  <w:style w:type="character" w:styleId="WW8Num26z2">
    <w:name w:val="WW8Num26z2"/>
    <w:qFormat/>
    <w:rPr>
      <w:rFonts w:ascii="Wingdings" w:hAnsi="Wingdings" w:cs="Wingdings"/>
    </w:rPr>
  </w:style>
  <w:style w:type="character" w:styleId="WW8Num27z0">
    <w:name w:val="WW8Num27z0"/>
    <w:qFormat/>
    <w:rPr>
      <w:rFonts w:ascii="Wingdings" w:hAnsi="Wingdings" w:cs="Wingdings"/>
    </w:rPr>
  </w:style>
  <w:style w:type="character" w:styleId="WW8Num27z1">
    <w:name w:val="WW8Num27z1"/>
    <w:qFormat/>
    <w:rPr>
      <w:rFonts w:ascii="Courier New" w:hAnsi="Courier New" w:cs="Courier New"/>
    </w:rPr>
  </w:style>
  <w:style w:type="character" w:styleId="WW8Num27z3">
    <w:name w:val="WW8Num27z3"/>
    <w:qFormat/>
    <w:rPr>
      <w:rFonts w:ascii="Symbol" w:hAnsi="Symbol" w:cs="Symbol"/>
    </w:rPr>
  </w:style>
  <w:style w:type="character" w:styleId="WW8Num28z0">
    <w:name w:val="WW8Num28z0"/>
    <w:qFormat/>
    <w:rPr>
      <w:rFonts w:ascii="Wingdings" w:hAnsi="Wingdings" w:cs="Wingdings"/>
    </w:rPr>
  </w:style>
  <w:style w:type="character" w:styleId="WW8Num28z1">
    <w:name w:val="WW8Num28z1"/>
    <w:qFormat/>
    <w:rPr>
      <w:rFonts w:ascii="Courier New" w:hAnsi="Courier New" w:cs="Courier New"/>
    </w:rPr>
  </w:style>
  <w:style w:type="character" w:styleId="WW8Num28z3">
    <w:name w:val="WW8Num28z3"/>
    <w:qFormat/>
    <w:rPr>
      <w:rFonts w:ascii="Symbol" w:hAnsi="Symbol" w:cs="Symbol"/>
    </w:rPr>
  </w:style>
  <w:style w:type="character" w:styleId="WW8Num29z0">
    <w:name w:val="WW8Num29z0"/>
    <w:qFormat/>
    <w:rPr>
      <w:rFonts w:ascii="Wingdings" w:hAnsi="Wingdings" w:cs="Wingdings"/>
    </w:rPr>
  </w:style>
  <w:style w:type="character" w:styleId="WW8Num29z1">
    <w:name w:val="WW8Num29z1"/>
    <w:qFormat/>
    <w:rPr>
      <w:rFonts w:ascii="Courier New" w:hAnsi="Courier New" w:cs="Courier New"/>
    </w:rPr>
  </w:style>
  <w:style w:type="character" w:styleId="WW8Num29z3">
    <w:name w:val="WW8Num29z3"/>
    <w:qFormat/>
    <w:rPr>
      <w:rFonts w:ascii="Symbol" w:hAnsi="Symbol" w:cs="Symbol"/>
    </w:rPr>
  </w:style>
  <w:style w:type="character" w:styleId="WW8Num30z0">
    <w:name w:val="WW8Num30z0"/>
    <w:qFormat/>
    <w:rPr>
      <w:rFonts w:ascii="Wingdings" w:hAnsi="Wingdings" w:cs="Wingdings"/>
    </w:rPr>
  </w:style>
  <w:style w:type="character" w:styleId="WW8Num30z1">
    <w:name w:val="WW8Num30z1"/>
    <w:qFormat/>
    <w:rPr>
      <w:rFonts w:ascii="Courier New" w:hAnsi="Courier New" w:cs="Courier New"/>
    </w:rPr>
  </w:style>
  <w:style w:type="character" w:styleId="WW8Num30z3">
    <w:name w:val="WW8Num30z3"/>
    <w:qFormat/>
    <w:rPr>
      <w:rFonts w:ascii="Symbol" w:hAnsi="Symbol" w:cs="Symbol"/>
    </w:rPr>
  </w:style>
  <w:style w:type="character" w:styleId="WW8Num31z0">
    <w:name w:val="WW8Num31z0"/>
    <w:qFormat/>
    <w:rPr>
      <w:rFonts w:ascii="Wingdings" w:hAnsi="Wingdings" w:cs="Wingdings"/>
    </w:rPr>
  </w:style>
  <w:style w:type="character" w:styleId="WW8Num31z1">
    <w:name w:val="WW8Num31z1"/>
    <w:qFormat/>
    <w:rPr>
      <w:rFonts w:ascii="Courier New" w:hAnsi="Courier New" w:cs="Courier New"/>
    </w:rPr>
  </w:style>
  <w:style w:type="character" w:styleId="WW8Num31z3">
    <w:name w:val="WW8Num31z3"/>
    <w:qFormat/>
    <w:rPr>
      <w:rFonts w:ascii="Symbol" w:hAnsi="Symbol" w:cs="Symbol"/>
    </w:rPr>
  </w:style>
  <w:style w:type="character" w:styleId="WW8Num32z0">
    <w:name w:val="WW8Num32z0"/>
    <w:qFormat/>
    <w:rPr>
      <w:rFonts w:ascii="Symbol" w:hAnsi="Symbol" w:cs="Symbol"/>
    </w:rPr>
  </w:style>
  <w:style w:type="character" w:styleId="WW8Num32z1">
    <w:name w:val="WW8Num32z1"/>
    <w:qFormat/>
    <w:rPr>
      <w:rFonts w:ascii="Wingdings" w:hAnsi="Wingdings" w:cs="Wingdings"/>
    </w:rPr>
  </w:style>
  <w:style w:type="character" w:styleId="WW8Num32z4">
    <w:name w:val="WW8Num32z4"/>
    <w:qFormat/>
    <w:rPr>
      <w:rFonts w:ascii="Courier New" w:hAnsi="Courier New" w:cs="Courier New"/>
    </w:rPr>
  </w:style>
  <w:style w:type="character" w:styleId="WW8Num33z0">
    <w:name w:val="WW8Num33z0"/>
    <w:qFormat/>
    <w:rPr>
      <w:rFonts w:ascii="Wingdings" w:hAnsi="Wingdings" w:cs="Wingdings"/>
    </w:rPr>
  </w:style>
  <w:style w:type="character" w:styleId="WW8Num33z1">
    <w:name w:val="WW8Num33z1"/>
    <w:qFormat/>
    <w:rPr>
      <w:rFonts w:ascii="Courier New" w:hAnsi="Courier New" w:cs="Courier New"/>
    </w:rPr>
  </w:style>
  <w:style w:type="character" w:styleId="WW8Num33z3">
    <w:name w:val="WW8Num33z3"/>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style>
  <w:style w:type="character" w:styleId="WW8Num36z0">
    <w:name w:val="WW8Num36z0"/>
    <w:qFormat/>
    <w:rPr>
      <w:rFonts w:ascii="Symbol" w:hAnsi="Symbol" w:cs="Symbol"/>
    </w:rPr>
  </w:style>
  <w:style w:type="character" w:styleId="WW8Num36z1">
    <w:name w:val="WW8Num36z1"/>
    <w:qFormat/>
    <w:rPr>
      <w:rFonts w:ascii="Wingdings" w:hAnsi="Wingdings" w:cs="Wingdings"/>
    </w:rPr>
  </w:style>
  <w:style w:type="character" w:styleId="WW8Num36z4">
    <w:name w:val="WW8Num36z4"/>
    <w:qFormat/>
    <w:rPr>
      <w:rFonts w:ascii="Courier New" w:hAnsi="Courier New" w:cs="Courier New"/>
    </w:rPr>
  </w:style>
  <w:style w:type="character" w:styleId="WW8Num37z0">
    <w:name w:val="WW8Num37z0"/>
    <w:qFormat/>
    <w:rPr>
      <w:rFonts w:ascii="Wingdings" w:hAnsi="Wingdings" w:cs="Wingdings"/>
    </w:rPr>
  </w:style>
  <w:style w:type="character" w:styleId="WW8Num37z1">
    <w:name w:val="WW8Num37z1"/>
    <w:qFormat/>
    <w:rPr>
      <w:rFonts w:ascii="Courier New" w:hAnsi="Courier New" w:cs="Courier New"/>
    </w:rPr>
  </w:style>
  <w:style w:type="character" w:styleId="WW8Num37z3">
    <w:name w:val="WW8Num37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smallCaps/>
      <w:sz w:val="4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style>
  <w:style w:type="paragraph" w:styleId="BodyTextIndent">
    <w:name w:val="Body Text Indent"/>
    <w:basedOn w:val="Normal"/>
    <w:pPr>
      <w:ind w:hanging="3942" w:start="3942" w:end="0"/>
    </w:pPr>
    <w:rPr>
      <w:rFonts w:ascii="Calisto MT" w:hAnsi="Calisto MT" w:cs="Calisto MT"/>
      <w:sz w:val="22"/>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sz w:val="20"/>
    </w:rPr>
  </w:style>
  <w:style w:type="paragraph" w:styleId="BodyText3">
    <w:name w:val="Body Text 3"/>
    <w:basedOn w:val="Normal"/>
    <w:qFormat/>
    <w:pPr>
      <w:jc w:val="both"/>
    </w:pPr>
    <w:rPr>
      <w:rFonts w:ascii="Calisto MT" w:hAnsi="Calisto MT" w:cs="Calisto MT"/>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2001-02-28T16:10:00Z</dcterms:created>
  <dc:creator>MWBB</dc:creator>
  <dc:description/>
  <dc:language>en-CA</dc:language>
  <cp:lastModifiedBy>Sameh I. Mobarek</cp:lastModifiedBy>
  <cp:lastPrinted>2001-03-22T15:52:00Z</cp:lastPrinted>
  <dcterms:modified xsi:type="dcterms:W3CDTF">2001-03-22T21:22:00Z</dcterms:modified>
  <cp:revision>77</cp:revision>
  <dc:subject/>
  <dc:title>INDICATIVE COMMERCIAL TERMSHEET FOR TOLLING ARRANGEMENT</dc:title>
</cp:coreProperties>
</file>