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Amendment to</w:t>
      </w:r>
    </w:p>
    <w:p>
      <w:pPr>
        <w:pStyle w:val="Subtitle"/>
        <w:rPr>
          <w:b/>
          <w:bCs/>
          <w:sz w:val="32"/>
          <w:szCs w:val="32"/>
        </w:rPr>
      </w:pPr>
      <w:r>
        <w:rPr>
          <w:b/>
          <w:bCs/>
          <w:sz w:val="32"/>
          <w:szCs w:val="32"/>
        </w:rPr>
        <w:t>Electric Service Agreement</w:t>
      </w:r>
    </w:p>
    <w:p>
      <w:pPr>
        <w:pStyle w:val="Normal"/>
        <w:jc w:val="both"/>
        <w:rPr>
          <w:b/>
          <w:bCs/>
          <w:sz w:val="32"/>
          <w:szCs w:val="32"/>
        </w:rPr>
      </w:pPr>
      <w:r>
        <w:rPr>
          <w:b/>
          <w:bCs/>
          <w:sz w:val="32"/>
          <w:szCs w:val="32"/>
        </w:rPr>
      </w:r>
    </w:p>
    <w:p>
      <w:pPr>
        <w:pStyle w:val="Normal"/>
        <w:jc w:val="both"/>
        <w:rPr>
          <w:b/>
          <w:bCs/>
        </w:rPr>
      </w:pPr>
      <w:r>
        <w:rPr>
          <w:b/>
          <w:bCs/>
        </w:rPr>
      </w:r>
    </w:p>
    <w:p>
      <w:pPr>
        <w:pStyle w:val="BodyText"/>
        <w:rPr/>
      </w:pPr>
      <w:r>
        <w:rPr/>
        <w:t>The following is an amendment (“Amendment”) to the Electric Service Agreement (“ESA”), contract No. 700, between Southwestern Public Service Company (“SPS”) and Transwestern Pipeline Company dated March 1996. This Amendment</w:t>
      </w:r>
      <w:ins w:id="0" w:author="Susan Scott" w:date="2000-05-10T16:55:00Z">
        <w:r>
          <w:rPr/>
          <w:t>, which is effective June 1, 2000,</w:t>
        </w:r>
      </w:ins>
      <w:r>
        <w:rPr/>
        <w:t xml:space="preserve"> provides for Customer to begin taking service under SPS’s  Large General Service - Transmission tariff </w:t>
      </w:r>
      <w:del w:id="1" w:author="Unknown" w:date="0-00-00T00:00:00Z">
        <w:r>
          <w:rPr/>
          <w:delText xml:space="preserve">with </w:delText>
        </w:r>
      </w:del>
      <w:ins w:id="2" w:author="Susan Scott" w:date="2000-05-10T16:57:00Z">
        <w:r>
          <w:rPr/>
          <w:t xml:space="preserve">and </w:t>
        </w:r>
      </w:ins>
      <w:r>
        <w:rPr/>
        <w:t xml:space="preserve">the Pipeline Compression tariff </w:t>
      </w:r>
      <w:ins w:id="3" w:author="Susan Scott" w:date="2000-05-10T16:57:00Z">
        <w:r>
          <w:rPr/>
          <w:t xml:space="preserve">(as described more particularly herein) </w:t>
        </w:r>
      </w:ins>
      <w:del w:id="4" w:author="Unknown" w:date="0-00-00T00:00:00Z">
        <w:r>
          <w:rPr/>
          <w:delText xml:space="preserve">as a rider </w:delText>
        </w:r>
      </w:del>
      <w:r>
        <w:rPr/>
        <w:t>at Customer's WT-1 compressor station ( “Point of Service”).</w:t>
      </w:r>
    </w:p>
    <w:p>
      <w:pPr>
        <w:pStyle w:val="BodyText"/>
        <w:rPr/>
      </w:pPr>
      <w:r>
        <w:rPr/>
      </w:r>
    </w:p>
    <w:p>
      <w:pPr>
        <w:pStyle w:val="BodyText"/>
        <w:rPr/>
      </w:pPr>
      <w:r>
        <w:rPr/>
      </w:r>
    </w:p>
    <w:p>
      <w:pPr>
        <w:pStyle w:val="BodyText"/>
        <w:rPr/>
      </w:pPr>
      <w:r>
        <w:rPr/>
        <w:t xml:space="preserve">Section 7.  "Billings" third sentence shall be modified to read: </w:t>
      </w:r>
    </w:p>
    <w:p>
      <w:pPr>
        <w:pStyle w:val="BodyText"/>
        <w:rPr/>
      </w:pPr>
      <w:r>
        <w:rPr/>
        <w:t xml:space="preserve">                        </w:t>
      </w:r>
    </w:p>
    <w:p>
      <w:pPr>
        <w:pStyle w:val="BodyText"/>
        <w:rPr/>
      </w:pPr>
      <w:r>
        <w:rPr/>
        <w:t xml:space="preserve"> </w:t>
      </w:r>
      <w:ins w:id="5" w:author="Susan Scott" w:date="2000-05-10T17:08:00Z">
        <w:r>
          <w:rPr/>
          <w:tab/>
          <w:t xml:space="preserve">All load points at the Point of Service shall be combined for purposes of billing.  </w:t>
        </w:r>
      </w:ins>
      <w:del w:id="6" w:author="Unknown" w:date="0-00-00T00:00:00Z">
        <w:r>
          <w:rPr/>
          <w:delText xml:space="preserve">                       </w:delText>
        </w:r>
      </w:del>
      <w:ins w:id="7" w:author="Susan Scott" w:date="2000-05-10T17:10:00Z">
        <w:r>
          <w:rPr/>
          <w:t>For aggregate demand up to 4000 kWh,</w:t>
        </w:r>
      </w:ins>
      <w:del w:id="8" w:author="Unknown" w:date="0-00-00T00:00:00Z">
        <w:r>
          <w:rPr/>
          <w:delText>All</w:delText>
        </w:r>
      </w:del>
      <w:r>
        <w:rPr/>
        <w:t xml:space="preserve"> billings by SPS shall be made under SPS tariff 4110</w:t>
      </w:r>
      <w:ins w:id="9" w:author="Susan Scott" w:date="2000-05-10T17:12:00Z">
        <w:r>
          <w:rPr/>
          <w:t xml:space="preserve">.  For aggregate demand over 4000 kWh, </w:t>
        </w:r>
      </w:ins>
      <w:del w:id="10" w:author="Unknown" w:date="0-00-00T00:00:00Z">
        <w:r>
          <w:rPr/>
          <w:delText xml:space="preserve"> with </w:delText>
        </w:r>
      </w:del>
      <w:ins w:id="11" w:author="Susan Scott" w:date="2000-05-10T17:24:00Z">
        <w:r>
          <w:rPr/>
          <w:t xml:space="preserve">billing by </w:t>
        </w:r>
      </w:ins>
      <w:r>
        <w:rPr/>
        <w:t xml:space="preserve">SPS </w:t>
      </w:r>
      <w:ins w:id="12" w:author="Susan Scott" w:date="2000-05-10T17:24:00Z">
        <w:r>
          <w:rPr/>
          <w:t xml:space="preserve">shall be made under </w:t>
        </w:r>
      </w:ins>
      <w:r>
        <w:rPr/>
        <w:t xml:space="preserve">tariff 4105 as a rider </w:t>
      </w:r>
      <w:del w:id="13" w:author="Unknown" w:date="0-00-00T00:00:00Z">
        <w:r>
          <w:rPr/>
          <w:delText>( both are attached )  ( t</w:delText>
        </w:r>
      </w:del>
      <w:ins w:id="14" w:author="Susan Scott" w:date="2000-05-10T17:27:00Z">
        <w:r>
          <w:rPr/>
          <w:t>T</w:t>
        </w:r>
      </w:ins>
      <w:r>
        <w:rPr/>
        <w:t xml:space="preserve">he term "Tariff" shall be defined as SPS tariff 4110 </w:t>
      </w:r>
      <w:ins w:id="15" w:author="Susan Scott" w:date="2000-05-10T17:22:00Z">
        <w:r>
          <w:rPr/>
          <w:t xml:space="preserve">and </w:t>
        </w:r>
      </w:ins>
      <w:del w:id="16" w:author="Unknown" w:date="0-00-00T00:00:00Z">
        <w:r>
          <w:rPr/>
          <w:delText xml:space="preserve">with </w:delText>
        </w:r>
      </w:del>
      <w:r>
        <w:rPr/>
        <w:t>SPS tariff 4105</w:t>
      </w:r>
      <w:ins w:id="17" w:author="Susan Scott" w:date="2000-05-10T17:29:00Z">
        <w:r>
          <w:rPr/>
          <w:t>, which are attached hereto</w:t>
        </w:r>
      </w:ins>
      <w:ins w:id="18" w:author="Susan Scott" w:date="2000-05-10T17:27:00Z">
        <w:r>
          <w:rPr/>
          <w:t>.</w:t>
        </w:r>
      </w:ins>
      <w:del w:id="19" w:author="Unknown" w:date="0-00-00T00:00:00Z">
        <w:r>
          <w:rPr/>
          <w:delText xml:space="preserve"> as a rider ) as this</w:delText>
        </w:r>
      </w:del>
      <w:r>
        <w:rPr/>
        <w:t xml:space="preserve"> </w:t>
      </w:r>
      <w:ins w:id="20" w:author="Susan Scott" w:date="2000-05-10T17:27:00Z">
        <w:r>
          <w:rPr/>
          <w:t xml:space="preserve"> </w:t>
        </w:r>
      </w:ins>
      <w:ins w:id="21" w:author="Susan Scott" w:date="2000-05-10T17:21:00Z">
        <w:r>
          <w:rPr/>
          <w:t xml:space="preserve">The </w:t>
        </w:r>
      </w:ins>
      <w:r>
        <w:rPr/>
        <w:t>Tariff may, as required by the New Mexico Public Utility Commission, be amended, modified, replaced, or changed from time to time and such amended, modified, new or changed Tariff applicable to this type of service will automatically replace the prior Tariff.</w:t>
      </w:r>
    </w:p>
    <w:p>
      <w:pPr>
        <w:pStyle w:val="BodyText"/>
        <w:rPr/>
      </w:pPr>
      <w:r>
        <w:rPr/>
      </w:r>
    </w:p>
    <w:p>
      <w:pPr>
        <w:pStyle w:val="BodyText"/>
        <w:rPr/>
      </w:pPr>
      <w:r>
        <w:rPr/>
      </w:r>
    </w:p>
    <w:p>
      <w:pPr>
        <w:pStyle w:val="List"/>
        <w:rPr/>
      </w:pPr>
      <w:r>
        <w:rPr/>
        <w:t>Section 12. “No Guarantee” first sentence shall be modified to read:</w:t>
      </w:r>
    </w:p>
    <w:p>
      <w:pPr>
        <w:pStyle w:val="BlockText"/>
        <w:tabs>
          <w:tab w:val="clear" w:pos="0"/>
          <w:tab w:val="clear" w:pos="720"/>
          <w:tab w:val="left" w:pos="-720" w:leader="none"/>
        </w:tabs>
        <w:suppressAutoHyphens w:val="false"/>
        <w:rPr>
          <w:spacing w:val="0"/>
        </w:rPr>
      </w:pPr>
      <w:r>
        <w:rPr>
          <w:spacing w:val="0"/>
        </w:rPr>
      </w:r>
    </w:p>
    <w:p>
      <w:pPr>
        <w:pStyle w:val="BlockText"/>
        <w:tabs>
          <w:tab w:val="clear" w:pos="0"/>
          <w:tab w:val="clear" w:pos="720"/>
          <w:tab w:val="left" w:pos="-720" w:leader="none"/>
        </w:tabs>
        <w:suppressAutoHyphens w:val="false"/>
        <w:rPr>
          <w:spacing w:val="0"/>
        </w:rPr>
      </w:pPr>
      <w:r>
        <w:rPr>
          <w:spacing w:val="0"/>
        </w:rPr>
        <w:t>Customer acknowledges that the Tariff contemplates that service in excess of 4000 kW may be interrupted in accordance with the terms of the Tariff.</w:t>
      </w:r>
    </w:p>
    <w:p>
      <w:pPr>
        <w:pStyle w:val="BlockText"/>
        <w:tabs>
          <w:tab w:val="clear" w:pos="0"/>
          <w:tab w:val="clear" w:pos="720"/>
          <w:tab w:val="left" w:pos="-720" w:leader="none"/>
        </w:tabs>
        <w:suppressAutoHyphens w:val="false"/>
        <w:rPr/>
      </w:pPr>
      <w:r>
        <w:rPr/>
        <w:t xml:space="preserve"> </w:t>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5040" w:leader="none"/>
          <w:tab w:val="left" w:pos="5400" w:leader="none"/>
          <w:tab w:val="left" w:pos="6000" w:leader="none"/>
          <w:tab w:val="left" w:pos="6600" w:leader="none"/>
          <w:tab w:val="left" w:pos="7200" w:leader="none"/>
          <w:tab w:val="left" w:pos="7800" w:leader="none"/>
          <w:tab w:val="left" w:pos="8400" w:leader="none"/>
          <w:tab w:val="left" w:pos="9000" w:leader="none"/>
        </w:tabs>
        <w:spacing w:lineRule="exact" w:line="240"/>
        <w:jc w:val="both"/>
        <w:rPr/>
      </w:pPr>
      <w:r>
        <w:rPr/>
      </w:r>
    </w:p>
    <w:p>
      <w:pPr>
        <w:pStyle w:val="Normal"/>
        <w:tabs>
          <w:tab w:val="clear" w:pos="720"/>
          <w:tab w:val="left" w:pos="1200" w:leader="none"/>
          <w:tab w:val="left" w:pos="1800" w:leader="none"/>
          <w:tab w:val="left" w:pos="2400" w:leader="none"/>
          <w:tab w:val="left" w:pos="3000" w:leader="none"/>
          <w:tab w:val="left" w:pos="3600" w:leader="none"/>
          <w:tab w:val="left" w:pos="4200" w:leader="none"/>
          <w:tab w:val="left" w:pos="5040" w:leader="none"/>
          <w:tab w:val="left" w:pos="5400" w:leader="none"/>
          <w:tab w:val="left" w:pos="6000" w:leader="none"/>
          <w:tab w:val="left" w:pos="6600" w:leader="none"/>
          <w:tab w:val="left" w:pos="7200" w:leader="none"/>
          <w:tab w:val="left" w:pos="7800" w:leader="none"/>
          <w:tab w:val="left" w:pos="8400" w:leader="none"/>
          <w:tab w:val="left" w:pos="9000" w:leader="none"/>
        </w:tabs>
        <w:spacing w:lineRule="exact" w:line="240"/>
        <w:jc w:val="both"/>
        <w:rPr/>
      </w:pPr>
      <w:r>
        <w:rPr/>
      </w:r>
    </w:p>
    <w:p>
      <w:pPr>
        <w:pStyle w:val="BodyText"/>
        <w:rPr>
          <w:del w:id="23" w:author="Unknown" w:date="0-00-00T00:00:00Z"/>
        </w:rPr>
      </w:pPr>
      <w:del w:id="22" w:author="Unknown" w:date="0-00-00T00:00:00Z">
        <w:r>
          <w:rPr/>
        </w:r>
      </w:del>
    </w:p>
    <w:p>
      <w:pPr>
        <w:pStyle w:val="BodyText"/>
        <w:rPr>
          <w:del w:id="25" w:author="Unknown" w:date="0-00-00T00:00:00Z"/>
        </w:rPr>
      </w:pPr>
      <w:del w:id="24" w:author="Unknown" w:date="0-00-00T00:00:00Z">
        <w:r>
          <w:rPr/>
        </w:r>
      </w:del>
    </w:p>
    <w:p>
      <w:pPr>
        <w:pStyle w:val="BodyText"/>
        <w:rPr/>
      </w:pPr>
      <w:r>
        <w:rPr/>
      </w:r>
    </w:p>
    <w:p>
      <w:pPr>
        <w:pStyle w:val="BodyText"/>
        <w:rPr/>
      </w:pPr>
      <w:r>
        <w:rPr/>
        <w:t>If the aforementioned is your understanding of our Agreement, please have the appropriate official sign in the space provided below.</w:t>
      </w:r>
    </w:p>
    <w:p>
      <w:pPr>
        <w:pStyle w:val="BodyText"/>
        <w:rPr/>
      </w:pPr>
      <w:r>
        <w:rPr/>
      </w:r>
    </w:p>
    <w:p>
      <w:pPr>
        <w:pStyle w:val="BodyText"/>
        <w:rPr/>
      </w:pPr>
      <w:r>
        <w:rPr/>
      </w:r>
    </w:p>
    <w:p>
      <w:pPr>
        <w:pStyle w:val="Normal"/>
        <w:jc w:val="both"/>
        <w:rPr/>
      </w:pPr>
      <w:r>
        <w:rPr/>
        <w:t>AGREED TO AND ACCEPTED BY:</w:t>
        <w:tab/>
        <w:tab/>
        <w:t>AGREED TO AND ACCEPTED BY:</w:t>
      </w:r>
    </w:p>
    <w:p>
      <w:pPr>
        <w:pStyle w:val="Normal"/>
        <w:jc w:val="both"/>
        <w:rPr/>
      </w:pPr>
      <w:r>
        <w:rPr/>
      </w:r>
    </w:p>
    <w:p>
      <w:pPr>
        <w:pStyle w:val="Normal"/>
        <w:jc w:val="both"/>
        <w:rPr/>
      </w:pPr>
      <w:r>
        <w:rPr/>
      </w:r>
    </w:p>
    <w:p>
      <w:pPr>
        <w:pStyle w:val="Normal"/>
        <w:jc w:val="both"/>
        <w:rPr/>
      </w:pPr>
      <w:r>
        <w:rPr/>
        <w:t xml:space="preserve">Transwestern Pipeline Company               </w:t>
        <w:tab/>
        <w:tab/>
        <w:t>Southwestern Public Service Company</w:t>
      </w:r>
    </w:p>
    <w:p>
      <w:pPr>
        <w:pStyle w:val="Normal"/>
        <w:tabs>
          <w:tab w:val="clear" w:pos="720"/>
          <w:tab w:val="left" w:pos="4320" w:leader="underscore"/>
          <w:tab w:val="left" w:pos="5040" w:leader="none"/>
          <w:tab w:val="left" w:pos="9792" w:leader="none"/>
        </w:tabs>
        <w:jc w:val="both"/>
        <w:rPr/>
      </w:pPr>
      <w:r>
        <w:rPr/>
      </w:r>
    </w:p>
    <w:p>
      <w:pPr>
        <w:pStyle w:val="Normal"/>
        <w:tabs>
          <w:tab w:val="clear" w:pos="720"/>
          <w:tab w:val="left" w:pos="4320" w:leader="underscore"/>
          <w:tab w:val="left" w:pos="5040" w:leader="none"/>
          <w:tab w:val="left" w:pos="9360" w:leader="underscore"/>
        </w:tabs>
        <w:jc w:val="both"/>
        <w:rPr/>
      </w:pPr>
      <w:r>
        <w:rPr/>
        <w:t>By:</w:t>
        <w:tab/>
        <w:tab/>
        <w:t>By:</w:t>
        <w:tab/>
        <w:t xml:space="preserve"> </w:t>
      </w:r>
    </w:p>
    <w:p>
      <w:pPr>
        <w:pStyle w:val="Normal"/>
        <w:tabs>
          <w:tab w:val="clear" w:pos="720"/>
          <w:tab w:val="left" w:pos="4320" w:leader="underscore"/>
          <w:tab w:val="left" w:pos="5040" w:leader="none"/>
          <w:tab w:val="left" w:pos="9360" w:leader="underscore"/>
        </w:tabs>
        <w:jc w:val="both"/>
        <w:rPr>
          <w:del w:id="28" w:author="Unknown" w:date="0-00-00T00:00:00Z"/>
        </w:rPr>
      </w:pPr>
      <w:ins w:id="26" w:author="Susan Scott" w:date="2000-05-10T17:30:00Z">
        <w:r>
          <w:rPr/>
          <w:t>Michel E. Nelson</w:t>
        </w:r>
      </w:ins>
      <w:del w:id="27" w:author="Unknown" w:date="0-00-00T00:00:00Z">
        <w:r>
          <w:rPr/>
          <w:delText>Its:</w:delText>
          <w:tab/>
        </w:r>
      </w:del>
      <w:r>
        <w:rPr/>
        <w:tab/>
        <w:t>Gary L. Gibson, Vice President of New Century</w:t>
      </w:r>
    </w:p>
    <w:p>
      <w:pPr>
        <w:pStyle w:val="Normal"/>
        <w:widowControl/>
        <w:tabs>
          <w:tab w:val="clear" w:pos="720"/>
          <w:tab w:val="left" w:pos="4320" w:leader="underscore"/>
          <w:tab w:val="left" w:pos="5040" w:leader="none"/>
          <w:tab w:val="left" w:pos="9360" w:leader="underscore"/>
        </w:tabs>
        <w:bidi w:val="0"/>
        <w:jc w:val="both"/>
        <w:rPr/>
      </w:pPr>
      <w:ins w:id="29" w:author="Susan Scott" w:date="2000-05-10T17:31:00Z">
        <w:r>
          <w:rPr/>
          <w:t>Vice President, Operations</w:t>
        </w:r>
      </w:ins>
      <w:del w:id="30" w:author="Unknown" w:date="0-00-00T00:00:00Z">
        <w:r>
          <w:rPr/>
          <w:tab/>
        </w:r>
      </w:del>
      <w:r>
        <w:rPr/>
        <w:tab/>
        <w:t>Services, Inc., Agent for Southwestern Public</w:t>
      </w:r>
    </w:p>
    <w:p>
      <w:pPr>
        <w:pStyle w:val="Normal"/>
        <w:tabs>
          <w:tab w:val="clear" w:pos="720"/>
          <w:tab w:val="left" w:pos="4320" w:leader="underscore"/>
          <w:tab w:val="left" w:pos="5040" w:leader="none"/>
          <w:tab w:val="left" w:pos="9792" w:leader="underscore"/>
        </w:tabs>
        <w:jc w:val="both"/>
        <w:rPr/>
      </w:pPr>
      <w:r>
        <w:rPr/>
        <w:tab/>
        <w:tab/>
        <w:t>Service Company</w:t>
      </w:r>
    </w:p>
    <w:sectPr>
      <w:footerReference w:type="default" r:id="rId2"/>
      <w:type w:val="nextPage"/>
      <w:pgSz w:w="12240" w:h="15840"/>
      <w:pgMar w:left="1152" w:right="1152" w:gutter="0" w:header="0" w:top="1152" w:footer="72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ins w:id="31" w:author="foobar" w:date="2000-05-10T17:32: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r>
      <w:rPr>
        <w:rStyle w:val="PageNumber"/>
      </w:rPr>
      <w:t>-</w:t>
    </w:r>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eastAsia="Arial" w:cs="Arial"/>
      <w:b/>
      <w:bCs/>
      <w:kern w:val="2"/>
      <w:sz w:val="32"/>
      <w:szCs w:val="32"/>
    </w:rPr>
  </w:style>
  <w:style w:type="paragraph" w:styleId="BodyText">
    <w:name w:val="Body Text"/>
    <w:basedOn w:val="Normal"/>
    <w:pPr>
      <w:jc w:val="both"/>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 w:val="left" w:pos="0" w:leader="none"/>
        <w:tab w:val="left" w:pos="720" w:leader="none"/>
      </w:tabs>
      <w:suppressAutoHyphens w:val="true"/>
      <w:ind w:hanging="0" w:start="1440" w:end="1440"/>
      <w:jc w:val="both"/>
    </w:pPr>
    <w:rPr>
      <w:spacing w:val="-3"/>
    </w:rPr>
  </w:style>
  <w:style w:type="paragraph" w:styleId="ListContinue">
    <w:name w:val="List Continue"/>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2000-05-10T20:02:00Z</dcterms:created>
  <dc:creator>Mike McLeod</dc:creator>
  <dc:description/>
  <dc:language>en-CA</dc:language>
  <cp:lastModifiedBy>Susan Scott</cp:lastModifiedBy>
  <cp:lastPrinted>2000-04-24T13:00:00Z</cp:lastPrinted>
  <dcterms:modified xsi:type="dcterms:W3CDTF">2000-05-10T20:02:00Z</dcterms:modified>
  <cp:revision>3</cp:revision>
  <dc:subject/>
  <dc:title>Amendment to</dc:title>
</cp:coreProperties>
</file>