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SERVICE SCHEDULE C</w:t>
      </w:r>
    </w:p>
    <w:p>
      <w:pPr>
        <w:pStyle w:val="Normal"/>
        <w:tabs>
          <w:tab w:val="clear" w:pos="720"/>
          <w:tab w:val="center" w:pos="4680" w:leader="none"/>
        </w:tabs>
        <w:suppressAutoHyphens w:val="true"/>
        <w:spacing w:lineRule="auto" w:line="480"/>
        <w:rPr>
          <w:spacing w:val="-3"/>
        </w:rPr>
      </w:pPr>
      <w:r>
        <w:rPr>
          <w:b/>
          <w:spacing w:val="-3"/>
        </w:rPr>
        <w:tab/>
      </w:r>
      <w:r>
        <w:rPr>
          <w:b/>
          <w:spacing w:val="-3"/>
          <w:u w:val="single"/>
        </w:rPr>
        <w:t>FIRM POWER SALE OR EXCHANGE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C-1</w:t>
        <w:tab/>
        <w:t>PARTIES:</w:t>
      </w:r>
    </w:p>
    <w:p>
      <w:pPr>
        <w:pStyle w:val="BodyTextIndent"/>
        <w:rPr/>
      </w:pPr>
      <w:r>
        <w:rPr/>
        <w:t>This Service Schedule is agreed upon as a part of this Agreement by the Parties.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C-2</w:t>
        <w:tab/>
        <w:t>PURPOSE:</w:t>
      </w:r>
    </w:p>
    <w:p>
      <w:pPr>
        <w:pStyle w:val="BodyTextIndent"/>
        <w:rPr>
          <w:ins w:id="0" w:author="Geoff Mathews" w:date="1999-11-23T15:54:00Z"/>
        </w:rPr>
      </w:pPr>
      <w:r>
        <w:rPr/>
        <w:t>The purpose of this Service Schedule is to define additional specific procedures, terms, and conditions for requesting and providing Firm Power Sale or Exchange Service.</w:t>
      </w:r>
    </w:p>
    <w:p>
      <w:pPr>
        <w:pStyle w:val="BodyTextIndent"/>
        <w:ind w:start="0" w:end="0"/>
        <w:rPr>
          <w:ins w:id="4" w:author="Geoff Mathews" w:date="1999-11-23T15:54:00Z"/>
        </w:rPr>
      </w:pPr>
      <w:ins w:id="1" w:author="Geoff Mathews" w:date="1999-11-23T15:54:00Z">
        <w:r>
          <w:rPr/>
          <w:t>C-3</w:t>
          <w:tab/>
        </w:r>
      </w:ins>
      <w:ins w:id="2" w:author="Geoff Mathews" w:date="1999-11-23T16:53:00Z">
        <w:r>
          <w:rPr/>
          <w:t>DEFINITIONS</w:t>
        </w:r>
      </w:ins>
      <w:ins w:id="3" w:author="Geoff Mathews" w:date="1999-11-23T15:54:00Z">
        <w:r>
          <w:rPr/>
          <w:t>:</w:t>
        </w:r>
      </w:ins>
    </w:p>
    <w:p>
      <w:pPr>
        <w:pStyle w:val="BodyTextIndent"/>
        <w:tabs>
          <w:tab w:val="clear" w:pos="0"/>
          <w:tab w:val="left" w:pos="-720" w:leader="none"/>
        </w:tabs>
        <w:ind w:hanging="1440" w:start="1440" w:end="0"/>
        <w:rPr>
          <w:ins w:id="11" w:author="Geoff Mathews" w:date="1999-11-23T16:55:00Z"/>
        </w:rPr>
      </w:pPr>
      <w:ins w:id="5" w:author="Geoff Mathews" w:date="1999-11-23T16:53:00Z">
        <w:r>
          <w:rPr/>
          <w:t>3.1</w:t>
          <w:tab/>
        </w:r>
      </w:ins>
      <w:ins w:id="6" w:author="Geoff Mathews" w:date="1999-11-23T16:55:00Z">
        <w:r>
          <w:rPr/>
          <w:t>“</w:t>
        </w:r>
      </w:ins>
      <w:ins w:id="7" w:author="Geoff Mathews" w:date="1999-11-23T15:59:00Z">
        <w:r>
          <w:rPr/>
          <w:t>Firm Power</w:t>
        </w:r>
      </w:ins>
      <w:ins w:id="8" w:author="Geoff Mathews" w:date="1999-11-23T16:55:00Z">
        <w:r>
          <w:rPr/>
          <w:t>”</w:t>
        </w:r>
      </w:ins>
      <w:ins w:id="9" w:author="Geoff Mathews" w:date="1999-11-23T15:59:00Z">
        <w:r>
          <w:rPr/>
          <w:t xml:space="preserve"> is power that is interruptible only if the interruption is:  (a) within the recall time or allowed by other applicable provisions governing interruptions of Firm Power mutually agreed to by the Seller and the Purchaser, (b) due to an Uncontrollable Force as provided in Section 10 of this Agreement; or (c) subject to Section </w:t>
        </w:r>
      </w:ins>
      <w:r>
        <w:rPr/>
        <w:t xml:space="preserve">4.4 </w:t>
      </w:r>
      <w:ins w:id="10" w:author="Geoff Mathews" w:date="1999-11-23T15:59:00Z">
        <w:r>
          <w:rPr/>
          <w:t>of this Agreement, as necessary to meet Seller’s public utility or statutory obligations to its customers.</w:t>
        </w:r>
      </w:ins>
    </w:p>
    <w:p>
      <w:pPr>
        <w:pStyle w:val="BodyTextIndent"/>
        <w:tabs>
          <w:tab w:val="clear" w:pos="0"/>
          <w:tab w:val="left" w:pos="-720" w:leader="none"/>
        </w:tabs>
        <w:ind w:hanging="1440" w:start="1440" w:end="0"/>
        <w:rPr/>
      </w:pPr>
      <w:ins w:id="12" w:author="Geoff Mathews" w:date="1999-11-23T16:55:00Z">
        <w:r>
          <w:rPr/>
          <w:t>3.2</w:t>
          <w:tab/>
          <w:t>“</w:t>
        </w:r>
      </w:ins>
      <w:ins w:id="13" w:author="Geoff Mathews" w:date="1999-11-23T16:57:00Z">
        <w:r>
          <w:rPr/>
          <w:t xml:space="preserve">Minimum </w:t>
        </w:r>
      </w:ins>
      <w:ins w:id="14" w:author="Geoff Mathews" w:date="1999-11-23T16:55:00Z">
        <w:r>
          <w:rPr/>
          <w:t xml:space="preserve">Operating Reserves” means </w:t>
        </w:r>
      </w:ins>
      <w:ins w:id="15" w:author="Geoff Mathews" w:date="1999-11-23T16:57:00Z">
        <w:r>
          <w:rPr/>
          <w:t xml:space="preserve">the sum of Regulating Reserve, Contingency Reserve, Additional reserve for interruptible imports, and Additional reserve for on-demand obligations, all as specified in </w:t>
        </w:r>
      </w:ins>
      <w:ins w:id="16" w:author="Geoff Mathews" w:date="1999-11-23T16:59:00Z">
        <w:r>
          <w:rPr/>
          <w:t>Annex A to the Western System Coordinating Council Reliability Criteria Agreement, or the successor thereto.</w:t>
        </w:r>
      </w:ins>
    </w:p>
    <w:p>
      <w:pPr>
        <w:pStyle w:val="Normal"/>
        <w:tabs>
          <w:tab w:val="clear" w:pos="720"/>
          <w:tab w:val="left" w:pos="-720" w:leader="none"/>
        </w:tabs>
        <w:suppressAutoHyphens w:val="true"/>
        <w:spacing w:lineRule="auto" w:line="480"/>
        <w:rPr/>
      </w:pPr>
      <w:r>
        <w:rPr>
          <w:spacing w:val="-3"/>
        </w:rPr>
        <w:t>C-</w:t>
      </w:r>
      <w:ins w:id="17" w:author="Geoff Mathews" w:date="1999-11-23T15:56:00Z">
        <w:r>
          <w:rPr>
            <w:spacing w:val="-3"/>
          </w:rPr>
          <w:t>4</w:t>
        </w:r>
      </w:ins>
      <w:del w:id="18" w:author="Geoff Mathews" w:date="1999-11-23T15:56:00Z">
        <w:r>
          <w:rPr>
            <w:spacing w:val="-3"/>
          </w:rPr>
          <w:delText>3</w:delText>
        </w:r>
      </w:del>
      <w:r>
        <w:rPr>
          <w:spacing w:val="-3"/>
        </w:rPr>
        <w:tab/>
        <w:t>TERMS: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pPr>
      <w:r>
        <w:rPr>
          <w:spacing w:val="-3"/>
        </w:rPr>
        <w:t>C-</w:t>
      </w:r>
      <w:del w:id="19" w:author="Geoff Mathews" w:date="1999-11-23T15:56:00Z">
        <w:r>
          <w:rPr>
            <w:spacing w:val="-3"/>
          </w:rPr>
          <w:delText>3</w:delText>
        </w:r>
      </w:del>
      <w:ins w:id="20" w:author="Geoff Mathews" w:date="1999-11-23T15:56:00Z">
        <w:r>
          <w:rPr>
            <w:spacing w:val="-3"/>
          </w:rPr>
          <w:t>4</w:t>
        </w:r>
      </w:ins>
      <w:r>
        <w:rPr>
          <w:spacing w:val="-3"/>
        </w:rPr>
        <w:t>.1</w:t>
        <w:tab/>
        <w:t xml:space="preserve">A Party may schedule Firm Power Sale or Exchange Service from another Party by mutual agreement; provided, however, that </w:t>
      </w:r>
      <w:ins w:id="21" w:author="Geoff Mathews" w:date="1999-11-24T09:53:00Z">
        <w:r>
          <w:rPr>
            <w:spacing w:val="-3"/>
          </w:rPr>
          <w:t xml:space="preserve">except as otherwise provided herein, </w:t>
        </w:r>
      </w:ins>
      <w:r>
        <w:rPr>
          <w:spacing w:val="-3"/>
        </w:rPr>
        <w:t>each Party shall be the sole judge as to the extent to and the conditions under which it is willing to provide or receive such service hereunder consistent with statutory requirements and contractual commitments including the Agreement and any applicable Confirmation Agreement.  Once an agreement is reached, then the obligation for Firm Power Sale or Exchange Service becomes a firm commitment, for both Parties, for the agreed service and terms.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pPr>
      <w:r>
        <w:rPr>
          <w:spacing w:val="-3"/>
        </w:rPr>
        <w:t>C-</w:t>
      </w:r>
      <w:del w:id="22" w:author="Geoff Mathews" w:date="1999-11-23T15:57:00Z">
        <w:r>
          <w:rPr>
            <w:spacing w:val="-3"/>
          </w:rPr>
          <w:delText>3</w:delText>
        </w:r>
      </w:del>
      <w:ins w:id="23" w:author="Geoff Mathews" w:date="1999-11-23T15:57:00Z">
        <w:r>
          <w:rPr>
            <w:spacing w:val="-3"/>
          </w:rPr>
          <w:t>4</w:t>
        </w:r>
      </w:ins>
      <w:r>
        <w:rPr>
          <w:spacing w:val="-3"/>
        </w:rPr>
        <w:t>.2</w:t>
        <w:tab/>
        <w:t>Unless otherwise agreed between the Purchaser and the Seller, all transactions shall be prescheduled, subject to any conditions agreed to by schedulers.</w:t>
      </w:r>
    </w:p>
    <w:p>
      <w:pPr>
        <w:pStyle w:val="BodyTextIndent"/>
        <w:ind w:hanging="720" w:start="1440" w:end="0"/>
        <w:rPr>
          <w:ins w:id="39" w:author="Geoff Mathews" w:date="1999-11-23T16:38:00Z"/>
        </w:rPr>
      </w:pPr>
      <w:r>
        <w:rPr/>
        <w:t>C-</w:t>
      </w:r>
      <w:del w:id="24" w:author="Geoff Mathews" w:date="1999-11-23T15:57:00Z">
        <w:r>
          <w:rPr/>
          <w:delText>3</w:delText>
        </w:r>
      </w:del>
      <w:ins w:id="25" w:author="Geoff Mathews" w:date="1999-11-23T15:57:00Z">
        <w:r>
          <w:rPr/>
          <w:t>4</w:t>
        </w:r>
      </w:ins>
      <w:r>
        <w:rPr/>
        <w:t>.3</w:t>
        <w:tab/>
      </w:r>
      <w:ins w:id="26" w:author="Geoff Mathews" w:date="1999-11-23T16:04:00Z">
        <w:r>
          <w:rPr/>
          <w:t xml:space="preserve">Unless Buyer and Seller </w:t>
        </w:r>
      </w:ins>
      <w:ins w:id="27" w:author="Geoff Mathews" w:date="1999-11-24T09:31:00Z">
        <w:r>
          <w:rPr/>
          <w:t xml:space="preserve">agree </w:t>
        </w:r>
      </w:ins>
      <w:ins w:id="28" w:author="Geoff Mathews" w:date="1999-11-23T16:04:00Z">
        <w:r>
          <w:rPr/>
          <w:t xml:space="preserve">otherwise in </w:t>
        </w:r>
      </w:ins>
      <w:ins w:id="29" w:author="Geoff Mathews" w:date="1999-11-24T09:31:00Z">
        <w:r>
          <w:rPr/>
          <w:t>a Confirmation</w:t>
        </w:r>
      </w:ins>
      <w:ins w:id="30" w:author="Geoff Mathews" w:date="1999-11-23T16:04:00Z">
        <w:r>
          <w:rPr/>
          <w:t xml:space="preserve">, the </w:t>
        </w:r>
      </w:ins>
      <w:ins w:id="31" w:author="Geoff Mathews" w:date="1999-11-24T09:31:00Z">
        <w:r>
          <w:rPr/>
          <w:t>[</w:t>
        </w:r>
      </w:ins>
      <w:ins w:id="32" w:author="Geoff Mathews" w:date="1999-11-23T16:04:00Z">
        <w:r>
          <w:rPr/>
          <w:t>Seller</w:t>
        </w:r>
      </w:ins>
      <w:ins w:id="33" w:author="Geoff Mathews" w:date="1999-11-24T09:31:00Z">
        <w:r>
          <w:rPr/>
          <w:t>???  Buyer???]</w:t>
        </w:r>
      </w:ins>
      <w:ins w:id="34" w:author="Geoff Mathews" w:date="1999-11-23T16:04:00Z">
        <w:r>
          <w:rPr/>
          <w:t xml:space="preserve"> shall be responsible for providing </w:t>
        </w:r>
      </w:ins>
      <w:ins w:id="35" w:author="Geoff Mathews" w:date="1999-11-23T17:12:00Z">
        <w:r>
          <w:rPr/>
          <w:t xml:space="preserve">Minimum </w:t>
        </w:r>
      </w:ins>
      <w:ins w:id="36" w:author="Geoff Mathews" w:date="1999-11-23T16:04:00Z">
        <w:r>
          <w:rPr/>
          <w:t>Operating Reserves necessary to satisfy WSCC reliability requirements with respect to purchases and sales of Firm Power</w:t>
        </w:r>
      </w:ins>
      <w:ins w:id="37" w:author="Geoff Mathews" w:date="1999-11-24T09:36:00Z">
        <w:r>
          <w:rPr/>
          <w:t>.  If the Seller provides the Minimum Operating Reserves, the Price for such reserves shall be separately stated on the Confirmation.</w:t>
        </w:r>
      </w:ins>
      <w:ins w:id="38" w:author="Geoff Mathews" w:date="1999-11-23T16:04:00Z">
        <w:r>
          <w:rPr/>
          <w:t xml:space="preserve"> </w:t>
        </w:r>
      </w:ins>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ins w:id="41" w:author="Reception Desk" w:date="1999-10-19T07:10:00Z"/>
        </w:rPr>
      </w:pPr>
      <w:ins w:id="40" w:author="Geoff Mathews" w:date="1999-11-23T16:38:00Z">
        <w:r>
          <w:rPr/>
          <w:t>C4.4</w:t>
          <w:tab/>
          <w:t xml:space="preserve">If Seller exercises its right to interrupt or otherwise not deliver Firm Power to meet its public utility or statutory obligations, Seller shall be responsible for payment of damages for failure to deliver Firm Power as provided in Section 21.3 of this Agreement or in any Confirmation Agreement.  </w:t>
        </w:r>
      </w:ins>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ins w:id="79" w:author="Reception Desk" w:date="1999-10-19T07:11:00Z"/>
        </w:rPr>
      </w:pPr>
      <w:ins w:id="42" w:author="Reception Desk" w:date="1999-10-19T07:10:00Z">
        <w:del w:id="43" w:author="Geoff Mathews" w:date="1999-11-23T15:57:00Z">
          <w:r>
            <w:rPr>
              <w:spacing w:val="-3"/>
            </w:rPr>
            <w:delText>a.</w:delText>
            <w:tab/>
          </w:r>
        </w:del>
      </w:ins>
      <w:ins w:id="44" w:author="Reception Desk" w:date="1999-10-19T07:10:00Z">
        <w:del w:id="45" w:author="Geoff Mathews" w:date="1999-11-23T15:57:00Z">
          <w:r>
            <w:rPr>
              <w:spacing w:val="-3"/>
              <w:u w:val="single"/>
            </w:rPr>
            <w:delText xml:space="preserve">For Sales Within the </w:delText>
          </w:r>
        </w:del>
      </w:ins>
      <w:ins w:id="46" w:author="Winnie Howard" w:date="1999-10-19T08:40:00Z">
        <w:del w:id="47" w:author="Geoff Mathews" w:date="1999-11-23T15:57:00Z">
          <w:r>
            <w:rPr>
              <w:spacing w:val="-3"/>
              <w:u w:val="single"/>
            </w:rPr>
            <w:delText>Western Systems Coordinating Council (</w:delText>
          </w:r>
        </w:del>
      </w:ins>
      <w:ins w:id="48" w:author="Reception Desk" w:date="1999-10-19T07:10:00Z">
        <w:del w:id="49" w:author="Geoff Mathews" w:date="1999-11-23T15:57:00Z">
          <w:r>
            <w:rPr>
              <w:spacing w:val="-3"/>
              <w:u w:val="single"/>
            </w:rPr>
            <w:delText>WSCC</w:delText>
          </w:r>
        </w:del>
      </w:ins>
      <w:ins w:id="50" w:author="Winnie Howard" w:date="1999-10-19T08:40:00Z">
        <w:del w:id="51" w:author="Geoff Mathews" w:date="1999-11-23T15:57:00Z">
          <w:r>
            <w:rPr>
              <w:spacing w:val="-3"/>
              <w:u w:val="single"/>
            </w:rPr>
            <w:delText>)</w:delText>
          </w:r>
        </w:del>
      </w:ins>
      <w:ins w:id="52" w:author="Reception Desk" w:date="1999-10-19T07:10:00Z">
        <w:del w:id="53" w:author="Geoff Mathews" w:date="1999-11-23T15:57:00Z">
          <w:r>
            <w:rPr>
              <w:spacing w:val="-3"/>
            </w:rPr>
            <w:delText xml:space="preserve">.  </w:delText>
          </w:r>
        </w:del>
      </w:ins>
      <w:del w:id="54" w:author="Geoff Mathews" w:date="1999-11-23T15:57:00Z">
        <w:r>
          <w:rPr>
            <w:spacing w:val="-3"/>
          </w:rPr>
          <w:delText xml:space="preserve">Firm Power </w:delText>
        </w:r>
      </w:del>
      <w:ins w:id="55" w:author="Winnie Howard" w:date="1999-10-19T08:40:00Z">
        <w:del w:id="56" w:author="Geoff Mathews" w:date="1999-11-23T15:57:00Z">
          <w:r>
            <w:rPr>
              <w:spacing w:val="-3"/>
            </w:rPr>
            <w:delText xml:space="preserve">for sales within the WSCC </w:delText>
          </w:r>
        </w:del>
      </w:ins>
      <w:del w:id="57" w:author="Geoff Mathews" w:date="1999-11-23T15:57:00Z">
        <w:r>
          <w:rPr>
            <w:spacing w:val="-3"/>
          </w:rPr>
          <w:delText xml:space="preserve">is power for which the Seller has arranged </w:delText>
        </w:r>
      </w:del>
      <w:ins w:id="58" w:author="Reception Desk" w:date="1999-10-19T07:11:00Z">
        <w:del w:id="59" w:author="Geoff Mathews" w:date="1999-11-23T15:57:00Z">
          <w:r>
            <w:rPr>
              <w:spacing w:val="-3"/>
            </w:rPr>
            <w:delText xml:space="preserve">at the time of the schedule, unless mutually agreed otherwise, </w:delText>
          </w:r>
        </w:del>
      </w:ins>
      <w:del w:id="60" w:author="Geoff Mathews" w:date="1999-11-23T15:57:00Z">
        <w:r>
          <w:rPr>
            <w:spacing w:val="-3"/>
          </w:rPr>
          <w:delText xml:space="preserve">reserves adequate to meet the applicable reserve requirements </w:delText>
        </w:r>
      </w:del>
      <w:ins w:id="61" w:author="Winnie Howard" w:date="1999-10-19T09:20:00Z">
        <w:del w:id="62" w:author="Geoff Mathews" w:date="1999-11-23T15:57:00Z">
          <w:r>
            <w:rPr>
              <w:spacing w:val="-3"/>
            </w:rPr>
            <w:delText xml:space="preserve">and </w:delText>
          </w:r>
        </w:del>
      </w:ins>
      <w:del w:id="63" w:author="Geoff Mathews" w:date="1999-11-23T15:57:00Z">
        <w:r>
          <w:rPr>
            <w:spacing w:val="-3"/>
          </w:rPr>
          <w:delText xml:space="preserve">for which the only excuses for failure to deliver or receive are those set forth in Section C-3.6 of this Service Schedule.  </w:delText>
        </w:r>
      </w:del>
      <w:ins w:id="64" w:author="Winnie Howard" w:date="1999-10-19T08:41:00Z">
        <w:del w:id="65" w:author="Geoff Mathews" w:date="1999-11-23T15:57:00Z">
          <w:r>
            <w:rPr>
              <w:spacing w:val="-3"/>
            </w:rPr>
            <w:delText>[</w:delText>
          </w:r>
        </w:del>
      </w:ins>
      <w:del w:id="66" w:author="Geoff Mathews" w:date="1999-11-23T15:57:00Z">
        <w:r>
          <w:rPr>
            <w:spacing w:val="-3"/>
          </w:rPr>
          <w:delText xml:space="preserve">Seller shall be responsible for taking the steps necessary for the power to be considered as Firm Power under this </w:delText>
        </w:r>
      </w:del>
      <w:ins w:id="67" w:author="Winnie Howard" w:date="1999-10-19T08:12:00Z">
        <w:del w:id="68" w:author="Geoff Mathews" w:date="1999-11-23T15:57:00Z">
          <w:r>
            <w:rPr>
              <w:spacing w:val="-3"/>
            </w:rPr>
            <w:delText xml:space="preserve">Section C-3.3a.  </w:delText>
          </w:r>
        </w:del>
      </w:ins>
      <w:ins w:id="69" w:author="Winnie Howard" w:date="1999-10-19T08:41:00Z">
        <w:del w:id="70" w:author="Geoff Mathews" w:date="1999-11-23T15:57:00Z">
          <w:r>
            <w:rPr>
              <w:spacing w:val="-3"/>
            </w:rPr>
            <w:delText xml:space="preserve">Is this sentence necessary?]  </w:delText>
          </w:r>
        </w:del>
      </w:ins>
      <w:del w:id="71" w:author="Winnie Howard" w:date="1999-10-19T08:12:00Z">
        <w:r>
          <w:rPr>
            <w:spacing w:val="-3"/>
          </w:rPr>
          <w:delText xml:space="preserve">provision.  </w:delText>
        </w:r>
      </w:del>
      <w:del w:id="72" w:author="Geoff Mathews" w:date="1999-11-23T15:57:00Z">
        <w:r>
          <w:rPr>
            <w:spacing w:val="-3"/>
          </w:rPr>
          <w:delText>Seller shall be responsible for scheduling and delivering Firm Power</w:delText>
        </w:r>
      </w:del>
      <w:ins w:id="73" w:author="Winnie Howard" w:date="1999-10-19T08:41:00Z">
        <w:del w:id="74" w:author="Geoff Mathews" w:date="1999-11-23T15:57:00Z">
          <w:r>
            <w:rPr>
              <w:spacing w:val="-3"/>
            </w:rPr>
            <w:delText xml:space="preserve"> as defined in this Section C-3.3a</w:delText>
          </w:r>
        </w:del>
      </w:ins>
      <w:del w:id="75" w:author="Geoff Mathews" w:date="1999-11-23T15:57:00Z">
        <w:r>
          <w:rPr>
            <w:spacing w:val="-3"/>
          </w:rPr>
          <w:delText xml:space="preserve">.  Buyer shall be responsible for scheduling and receiving </w:delText>
        </w:r>
      </w:del>
      <w:ins w:id="76" w:author="Winnie Howard" w:date="1999-10-19T08:41:00Z">
        <w:del w:id="77" w:author="Geoff Mathews" w:date="1999-11-23T15:57:00Z">
          <w:r>
            <w:rPr>
              <w:spacing w:val="-3"/>
            </w:rPr>
            <w:delText xml:space="preserve">such </w:delText>
          </w:r>
        </w:del>
      </w:ins>
      <w:del w:id="78" w:author="Geoff Mathews" w:date="1999-11-23T15:57:00Z">
        <w:r>
          <w:rPr>
            <w:spacing w:val="-3"/>
          </w:rPr>
          <w:delText>Firm Power.</w:delText>
        </w:r>
      </w:del>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ins w:id="80" w:author="Reception Desk" w:date="1999-10-19T07:11:00Z">
        <w:r>
          <w:rPr>
            <w:spacing w:val="-3"/>
          </w:rPr>
          <w:t>b.</w:t>
          <w:tab/>
        </w:r>
      </w:ins>
      <w:ins w:id="81" w:author="Reception Desk" w:date="1999-10-19T07:11:00Z">
        <w:del w:id="82" w:author="Geoff Mathews" w:date="1999-11-23T15:57:00Z">
          <w:r>
            <w:rPr>
              <w:spacing w:val="-3"/>
              <w:u w:val="single"/>
            </w:rPr>
            <w:delText>For Sales to Load Outside of the WSCC</w:delText>
          </w:r>
        </w:del>
      </w:ins>
      <w:ins w:id="83" w:author="Reception Desk" w:date="1999-10-19T07:11:00Z">
        <w:del w:id="84" w:author="Geoff Mathews" w:date="1999-11-23T15:57:00Z">
          <w:r>
            <w:rPr>
              <w:spacing w:val="-3"/>
            </w:rPr>
            <w:delText xml:space="preserve">.  </w:delText>
          </w:r>
        </w:del>
      </w:ins>
      <w:ins w:id="85" w:author="Winnie Howard" w:date="1999-10-19T08:41:00Z">
        <w:del w:id="86" w:author="Geoff Mathews" w:date="1999-11-23T15:57:00Z">
          <w:r>
            <w:rPr>
              <w:spacing w:val="-3"/>
            </w:rPr>
            <w:delText xml:space="preserve">Firm Power for sales outside of the WSCC is power which is scheduled as firm that </w:delText>
          </w:r>
        </w:del>
      </w:ins>
      <w:ins w:id="87" w:author="Reception Desk" w:date="1999-10-19T07:12:00Z">
        <w:del w:id="88" w:author="Geoff Mathews" w:date="1999-11-23T15:57:00Z">
          <w:r>
            <w:rPr>
              <w:spacing w:val="-3"/>
            </w:rPr>
            <w:delText xml:space="preserve">Seller </w:delText>
          </w:r>
        </w:del>
      </w:ins>
      <w:ins w:id="89" w:author="Winnie Howard" w:date="1999-10-19T08:42:00Z">
        <w:del w:id="90" w:author="Geoff Mathews" w:date="1999-11-23T15:57:00Z">
          <w:r>
            <w:rPr>
              <w:spacing w:val="-3"/>
            </w:rPr>
            <w:delText xml:space="preserve">is </w:delText>
          </w:r>
        </w:del>
      </w:ins>
      <w:ins w:id="91" w:author="Reception Desk" w:date="1999-10-19T07:12:00Z">
        <w:del w:id="92" w:author="Geoff Mathews" w:date="1999-11-23T15:57:00Z">
          <w:r>
            <w:rPr>
              <w:spacing w:val="-3"/>
            </w:rPr>
            <w:delText xml:space="preserve">responsible for scheduling and delivering </w:delText>
          </w:r>
        </w:del>
      </w:ins>
      <w:ins w:id="93" w:author="Winnie Howard" w:date="1999-10-19T08:42:00Z">
        <w:del w:id="94" w:author="Geoff Mathews" w:date="1999-11-23T15:57:00Z">
          <w:r>
            <w:rPr>
              <w:spacing w:val="-3"/>
            </w:rPr>
            <w:delText xml:space="preserve">and that </w:delText>
          </w:r>
        </w:del>
      </w:ins>
      <w:ins w:id="95" w:author="Reception Desk" w:date="1999-10-19T07:12:00Z">
        <w:del w:id="96" w:author="Geoff Mathews" w:date="1999-11-23T15:57:00Z">
          <w:r>
            <w:rPr>
              <w:spacing w:val="-3"/>
            </w:rPr>
            <w:delText xml:space="preserve">Buyer </w:delText>
          </w:r>
        </w:del>
      </w:ins>
      <w:ins w:id="97" w:author="Winnie Howard" w:date="1999-10-19T08:43:00Z">
        <w:del w:id="98" w:author="Geoff Mathews" w:date="1999-11-23T15:57:00Z">
          <w:r>
            <w:rPr>
              <w:spacing w:val="-3"/>
            </w:rPr>
            <w:delText xml:space="preserve">is </w:delText>
          </w:r>
        </w:del>
      </w:ins>
      <w:ins w:id="99" w:author="Reception Desk" w:date="1999-10-19T07:12:00Z">
        <w:del w:id="100" w:author="Geoff Mathews" w:date="1999-11-23T15:57:00Z">
          <w:r>
            <w:rPr>
              <w:spacing w:val="-3"/>
            </w:rPr>
            <w:delText>responsible for scheduling and receiving.</w:delText>
          </w:r>
        </w:del>
      </w:ins>
      <w:del w:id="101" w:author="Geoff Mathews" w:date="1999-11-23T15:57:00Z">
        <w:r>
          <w:rPr>
            <w:spacing w:val="-3"/>
          </w:rPr>
          <w:delText xml:space="preserve">  The only excuses for failure to deliver or receive are those set forth in Section C-3.6 of this Service Schedule.</w:delText>
          <w:rPrChange w:id="0" w:author="Reception Desk" w:date="1999-10-19T07:12:00Z"/>
        </w:r>
      </w:del>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pPr>
      <w:r>
        <w:rPr>
          <w:spacing w:val="-3"/>
        </w:rPr>
        <w:t>C-</w:t>
      </w:r>
      <w:del w:id="102" w:author="Geoff Mathews" w:date="1999-11-23T16:05:00Z">
        <w:r>
          <w:rPr>
            <w:spacing w:val="-3"/>
          </w:rPr>
          <w:delText>3</w:delText>
        </w:r>
      </w:del>
      <w:ins w:id="103" w:author="Geoff Mathews" w:date="1999-11-23T16:05:00Z">
        <w:r>
          <w:rPr>
            <w:spacing w:val="-3"/>
          </w:rPr>
          <w:t>4</w:t>
        </w:r>
      </w:ins>
      <w:r>
        <w:rPr>
          <w:spacing w:val="-3"/>
        </w:rPr>
        <w:t>.</w:t>
      </w:r>
      <w:del w:id="104" w:author="Geoff Mathews" w:date="1999-11-23T16:41:00Z">
        <w:r>
          <w:rPr>
            <w:spacing w:val="-3"/>
          </w:rPr>
          <w:delText>4</w:delText>
        </w:r>
      </w:del>
      <w:ins w:id="105" w:author="Geoff Mathews" w:date="1999-11-23T16:41:00Z">
        <w:r>
          <w:rPr>
            <w:spacing w:val="-3"/>
          </w:rPr>
          <w:t>5</w:t>
        </w:r>
      </w:ins>
      <w:r>
        <w:rPr>
          <w:spacing w:val="-3"/>
        </w:rPr>
        <w:tab/>
        <w:t>The price for Firm Power Sale or Exchange Service shall be mutually agreed to in advance between Seller and Purchaser and shall not be subject to the rate caps specified in Section C-4.6 in either of the following two circumstances: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(1)</w:t>
        <w:tab/>
        <w:t>where the Seller is a FERC regulated public utility and that Seller has been authorized to sell power like that provided for under this Service Schedule at market-based rates; or</w:t>
      </w:r>
    </w:p>
    <w:p>
      <w:pPr>
        <w:pStyle w:val="BodyTextIndent3"/>
        <w:rPr/>
      </w:pPr>
      <w:r>
        <w:rPr/>
        <w:t>(2)</w:t>
        <w:tab/>
        <w:t>where the Seller is not a FERC regulated public utility.</w:t>
      </w:r>
    </w:p>
    <w:p>
      <w:pPr>
        <w:pStyle w:val="Normal"/>
        <w:tabs>
          <w:tab w:val="left" w:pos="-720" w:leader="none"/>
          <w:tab w:val="left" w:pos="0" w:leader="none"/>
          <w:tab w:val="left" w:pos="720" w:leader="none"/>
          <w:tab w:val="left" w:pos="1440" w:leader="none"/>
        </w:tabs>
        <w:suppressAutoHyphens w:val="true"/>
        <w:spacing w:lineRule="auto" w:line="480"/>
        <w:ind w:start="1440" w:end="0"/>
        <w:rPr>
          <w:spacing w:val="-3"/>
        </w:rPr>
      </w:pPr>
      <w:r>
        <w:rPr>
          <w:spacing w:val="-3"/>
        </w:rPr>
        <w:t xml:space="preserve">A Party is a FERC regulated public utility if it is a "public utility" as defined in Section 201(e) of the Federal Power Act, 16 U.S.C. § 824(e).  </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pPr>
      <w:r>
        <w:rPr>
          <w:spacing w:val="-3"/>
        </w:rPr>
        <w:t>C-</w:t>
      </w:r>
      <w:del w:id="106" w:author="Geoff Mathews" w:date="1999-11-23T16:06:00Z">
        <w:r>
          <w:rPr>
            <w:spacing w:val="-3"/>
          </w:rPr>
          <w:delText>3</w:delText>
        </w:r>
      </w:del>
      <w:ins w:id="107" w:author="Geoff Mathews" w:date="1999-11-23T16:06:00Z">
        <w:r>
          <w:rPr>
            <w:spacing w:val="-3"/>
          </w:rPr>
          <w:t>4</w:t>
        </w:r>
      </w:ins>
      <w:r>
        <w:rPr>
          <w:spacing w:val="-3"/>
        </w:rPr>
        <w:t>.</w:t>
      </w:r>
      <w:del w:id="108" w:author="Geoff Mathews" w:date="1999-11-23T16:41:00Z">
        <w:r>
          <w:rPr>
            <w:spacing w:val="-3"/>
          </w:rPr>
          <w:delText>5</w:delText>
        </w:r>
      </w:del>
      <w:ins w:id="109" w:author="Geoff Mathews" w:date="1999-11-23T16:41:00Z">
        <w:r>
          <w:rPr>
            <w:spacing w:val="-3"/>
          </w:rPr>
          <w:t>6</w:t>
        </w:r>
      </w:ins>
      <w:r>
        <w:rPr>
          <w:spacing w:val="-3"/>
        </w:rPr>
        <w:tab/>
        <w:t>Except as provided for in Section C-4.</w:t>
      </w:r>
      <w:del w:id="110" w:author="Geoff Mathews" w:date="1999-11-24T09:55:00Z">
        <w:r>
          <w:rPr>
            <w:spacing w:val="-3"/>
          </w:rPr>
          <w:delText>4</w:delText>
        </w:r>
      </w:del>
      <w:ins w:id="111" w:author="Geoff Mathews" w:date="1999-11-24T09:55:00Z">
        <w:r>
          <w:rPr>
            <w:spacing w:val="-3"/>
          </w:rPr>
          <w:t>5</w:t>
        </w:r>
      </w:ins>
      <w:r>
        <w:rPr>
          <w:spacing w:val="-3"/>
        </w:rPr>
        <w:t>, the price shall not exceed the Seller's forecasted Incremental Cost plus up to:  $7.32/kW/month; $1.68/kW/week; 33.78¢/kW/day; 14.07 mills/kWh; or 21.11 mills/kWh for service of sixteen (16) hours or less per day.  The hourly rate is capped at the Seller's forecasted Incremental Cost plus 33.78¢/kW/day.  The total demand charge revenues in any consecutive seven-day period shall not exceed the product of the weekly rate and the highest demand experienced on any day in the seven-day period.  Exchange ratios among such Parties shall be as mutually agreed between the Purchaser and the Seller, but shall not exceed the ratio of 1.5 to 1.0.  The Seller's forecasted Incremental Cost discussed above also may include any transmission and/or ancillary service costs associated with the sale, including the cost of any transmission and/or ancillary services that the Seller must take on its own system.  Any such transmission and/or ancillary service charges shall be separately identified by the Seller to the Purchaser for transactions under this Schedule including exchanges.  The transmission and ancillary service rate ceiling shall be available through the WSPP's Hub or homepage.  Any such transmission service (and ancillary services provided in conjunction with such transmission service) by Seller shall be provided pursuant to any applicable transmission tariff or agreement, and the rates therefore shall be consistent with such tariff or agreement.</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del w:id="119" w:author="Geoff Mathews" w:date="1999-11-23T16:38:00Z"/>
        </w:rPr>
      </w:pPr>
      <w:del w:id="112" w:author="Geoff Mathews" w:date="1999-11-23T16:41:00Z">
        <w:r>
          <w:rPr>
            <w:spacing w:val="-3"/>
          </w:rPr>
          <w:delText>C-3.6</w:delText>
          <w:tab/>
        </w:r>
      </w:del>
      <w:del w:id="113" w:author="Geoff Mathews" w:date="1999-11-23T15:59:00Z">
        <w:r>
          <w:rPr>
            <w:spacing w:val="-3"/>
          </w:rPr>
          <w:delText xml:space="preserve">Firm Power shall be interruptible only if the interruption is:  (a) within the recall time </w:delText>
        </w:r>
      </w:del>
      <w:ins w:id="114" w:author="Reception Desk" w:date="1999-10-19T07:13:00Z">
        <w:del w:id="115" w:author="Geoff Mathews" w:date="1999-11-23T15:59:00Z">
          <w:r>
            <w:rPr>
              <w:spacing w:val="-3"/>
            </w:rPr>
            <w:delText xml:space="preserve">or </w:delText>
          </w:r>
        </w:del>
      </w:ins>
      <w:del w:id="116" w:author="Reception Desk" w:date="1999-10-19T07:13:00Z">
        <w:r>
          <w:rPr>
            <w:spacing w:val="-3"/>
          </w:rPr>
          <w:delText xml:space="preserve">and </w:delText>
        </w:r>
      </w:del>
      <w:del w:id="117" w:author="Geoff Mathews" w:date="1999-11-23T15:59:00Z">
        <w:r>
          <w:rPr>
            <w:spacing w:val="-3"/>
          </w:rPr>
          <w:delText xml:space="preserve">allowed by other applicable provisions governing interruptions of Firm Power mutually agreed to by the Seller and the Purchaser, (b) due to an Uncontrollable Force as provided in Section 10 of this Agreement; or (c) where applicable, to meet Seller’s public utility or statutory obligations to its customers.  </w:delText>
        </w:r>
      </w:del>
      <w:del w:id="118" w:author="Geoff Mathews" w:date="1999-11-23T16:38:00Z">
        <w:r>
          <w:rPr>
            <w:spacing w:val="-3"/>
          </w:rPr>
          <w:delText>If Seller exercises its right to interrupt under Section C-3.6(c) to meet its public utility or statutory obligations, Seller shall be responsible for payment of damages for failure to deliver Firm Power as provided in Section 21.3 of this Agreement or in any Confirmation Agreement.  If Firm Power is interrupted under this Section C-3.6, other than an interruption pursuant to Section C-3.6(c), neither Seller nor Purchaser shall be obligated to pay any damages under this Agreement or Confirmation Agreement.</w:delText>
        </w:r>
      </w:del>
    </w:p>
    <w:p>
      <w:pPr>
        <w:pStyle w:val="Normal"/>
        <w:widowControl/>
        <w:tabs>
          <w:tab w:val="left" w:pos="-720" w:leader="none"/>
          <w:tab w:val="left" w:pos="0" w:leader="none"/>
          <w:tab w:val="left" w:pos="720" w:leader="none"/>
          <w:tab w:val="left" w:pos="1440" w:leader="none"/>
        </w:tabs>
        <w:suppressAutoHyphens w:val="true"/>
        <w:bidi w:val="0"/>
        <w:spacing w:lineRule="auto" w:line="480"/>
        <w:ind w:hanging="720" w:start="1440" w:end="0"/>
        <w:jc w:val="both"/>
        <w:rPr>
          <w:ins w:id="124" w:author="Reception Desk" w:date="1999-10-19T07:13:00Z"/>
        </w:rPr>
      </w:pPr>
      <w:r>
        <w:rPr/>
        <w:t>C-</w:t>
      </w:r>
      <w:del w:id="120" w:author="Geoff Mathews" w:date="1999-11-23T16:42:00Z">
        <w:r>
          <w:rPr/>
          <w:delText>3.7</w:delText>
        </w:r>
      </w:del>
      <w:ins w:id="121" w:author="Geoff Mathews" w:date="1999-11-23T16:42:00Z">
        <w:r>
          <w:rPr/>
          <w:t>4.7</w:t>
        </w:r>
      </w:ins>
      <w:r>
        <w:rPr/>
        <w:tab/>
        <w:t>Each Party that is a FERC-regulated public utility as defined in Section C-4.</w:t>
      </w:r>
      <w:del w:id="122" w:author="Geoff Mathews" w:date="1999-11-24T09:57:00Z">
        <w:r>
          <w:rPr/>
          <w:delText>4</w:delText>
        </w:r>
      </w:del>
      <w:ins w:id="123" w:author="Geoff Mathews" w:date="1999-11-24T09:57:00Z">
        <w:r>
          <w:rPr/>
          <w:t>5</w:t>
        </w:r>
      </w:ins>
      <w:r>
        <w:rPr/>
        <w:t xml:space="preserve"> shall file the Confirmation Agreement with FERC for each transaction under this Service Schedule with a term in excess of one year no later than 30 days after service begins if that Party would have been required to file such Confirmation Agreements or similar agreements with FERC under an applicable FERC accepted market based rate schedule.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del w:id="128" w:author="Geoff Mathews" w:date="1999-11-23T16:43:00Z"/>
        </w:rPr>
      </w:pPr>
      <w:ins w:id="125" w:author="Reception Desk" w:date="1999-10-19T07:13:00Z">
        <w:del w:id="126" w:author="Geoff Mathews" w:date="1999-11-23T16:43:00Z">
          <w:r>
            <w:rPr>
              <w:spacing w:val="-3"/>
            </w:rPr>
            <w:delText>C-3.8</w:delText>
            <w:tab/>
            <w:delText xml:space="preserve">The Purchaser and Seller may modify the provisions of this Service Schedule C as reflected and agreed to in a Confirmation Agreement.  </w:delText>
          </w:r>
        </w:del>
      </w:ins>
      <w:del w:id="127" w:author="Geoff Mathews" w:date="1999-11-23T16:43:00Z">
        <w:r>
          <w:rPr>
            <w:b/>
            <w:spacing w:val="-3"/>
          </w:rPr>
          <w:delText>[Should a similar provision be added to A&amp;B?]</w:delText>
        </w:r>
      </w:del>
    </w:p>
    <w:p>
      <w:pPr>
        <w:pStyle w:val="Normal"/>
        <w:widowControl/>
        <w:tabs>
          <w:tab w:val="left" w:pos="-720" w:leader="none"/>
          <w:tab w:val="left" w:pos="0" w:leader="none"/>
          <w:tab w:val="left" w:pos="720" w:leader="none"/>
          <w:tab w:val="left" w:pos="1440" w:leader="none"/>
        </w:tabs>
        <w:suppressAutoHyphens w:val="true"/>
        <w:bidi w:val="0"/>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rPr>
          <w:spacing w:val="-3"/>
        </w:rPr>
      </w:pPr>
      <w:r>
        <w:rPr>
          <w:spacing w:val="-3"/>
        </w:rPr>
      </w:r>
    </w:p>
    <w:p>
      <w:pPr>
        <w:pStyle w:val="Normal"/>
        <w:tabs>
          <w:tab w:val="clear" w:pos="720"/>
          <w:tab w:val="left" w:pos="-720" w:leader="none"/>
        </w:tabs>
        <w:suppressAutoHyphens w:val="true"/>
        <w:spacing w:lineRule="auto" w:line="480"/>
        <w:rPr>
          <w:spacing w:val="-3"/>
        </w:rPr>
      </w:pPr>
      <w:r>
        <w:rPr>
          <w:spacing w:val="-3"/>
        </w:rPr>
      </w:r>
    </w:p>
    <w:p>
      <w:pPr>
        <w:pStyle w:val="Normal"/>
        <w:rPr/>
      </w:pPr>
      <w:r>
        <w:rPr/>
        <w:t>wspp\1003-154-SCH (microsoft)</w:t>
      </w:r>
    </w:p>
    <w:p>
      <w:pPr>
        <w:pStyle w:val="Normal"/>
        <w:rPr/>
      </w:pPr>
      <w:r>
        <w:rPr/>
      </w:r>
    </w:p>
    <w:sectPr>
      <w:headerReference w:type="default" r:id="rId2"/>
      <w:footerReference w:type="default" r:id="rId3"/>
      <w:type w:val="nextPage"/>
      <w:pgSz w:w="12240" w:h="15840"/>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right" w:pos="9360" w:leader="none"/>
      </w:tabs>
      <w:suppressAutoHyphens w:val="true"/>
      <w:spacing w:lineRule="auto" w:line="480"/>
      <w:rPr/>
    </w:pPr>
    <w:r>
      <w:rPr>
        <w:spacing w:val="-3"/>
      </w:rPr>
      <w:tab/>
      <w:t>C-</w:t>
    </w:r>
    <w:r>
      <w:rPr>
        <w:spacing w:val="-3"/>
      </w:rPr>
      <w:fldChar w:fldCharType="begin"/>
    </w:r>
    <w:r>
      <w:rPr>
        <w:spacing w:val="-3"/>
      </w:rPr>
      <w:instrText xml:space="preserve"> PAGE \* ARABIC </w:instrText>
    </w:r>
    <w:r>
      <w:rPr>
        <w:spacing w:val="-3"/>
      </w:rPr>
      <w:fldChar w:fldCharType="separate"/>
    </w:r>
    <w:r>
      <w:rPr>
        <w:spacing w:val="-3"/>
      </w:rPr>
      <w:t>6</w:t>
    </w:r>
    <w:r>
      <w:rPr>
        <w:spacing w:val="-3"/>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ns w:id="130" w:author="Geoff Mathews" w:date="1999-11-24T09:45:00Z"/>
      </w:rPr>
    </w:pPr>
    <w:ins w:id="129" w:author="Geoff Mathews" w:date="1999-11-24T09:45:00Z">
      <w:r>
        <w:rPr/>
        <w:fldChar w:fldCharType="begin"/>
      </w:r>
      <w:r>
        <w:rPr/>
        <w:instrText xml:space="preserve"> DATE \@"MMMM\ d', 'yyyy" </w:instrText>
      </w:r>
      <w:r>
        <w:rPr/>
        <w:fldChar w:fldCharType="separate"/>
      </w:r>
      <w:r>
        <w:rPr/>
        <w:t>September 28, 2025</w:t>
      </w:r>
      <w:r>
        <w:rPr/>
        <w:fldChar w:fldCharType="end"/>
      </w:r>
    </w:ins>
  </w:p>
  <w:p>
    <w:pPr>
      <w:pStyle w:val="Header"/>
      <w:rPr/>
    </w:pPr>
    <w:ins w:id="131" w:author="Geoff Mathews" w:date="1999-11-24T09:45:00Z">
      <w:r>
        <w:rPr/>
        <w:t>RGM Draft Schedule C</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lang w:eastAsia="en-US"/>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lang w:eastAsia="en-U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lang w:eastAsia="en-U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lang w:eastAsia="en-U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lang w:eastAsia="en-U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tabs>
        <w:tab w:val="clear" w:pos="720"/>
        <w:tab w:val="center" w:pos="4680" w:leader="none"/>
      </w:tabs>
      <w:suppressAutoHyphens w:val="true"/>
      <w:spacing w:lineRule="auto" w:line="480"/>
      <w:jc w:val="center"/>
    </w:pPr>
    <w:rPr>
      <w:b/>
      <w:spacing w:val="-3"/>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12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jc w:val="both"/>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BodyTextIndent">
    <w:name w:val="Body Text Indent"/>
    <w:basedOn w:val="Normal"/>
    <w:pPr>
      <w:tabs>
        <w:tab w:val="clear" w:pos="720"/>
        <w:tab w:val="left" w:pos="-720" w:leader="none"/>
        <w:tab w:val="left" w:pos="0" w:leader="none"/>
      </w:tabs>
      <w:suppressAutoHyphens w:val="true"/>
      <w:spacing w:lineRule="auto" w:line="480"/>
      <w:ind w:hanging="0" w:start="720" w:end="0"/>
    </w:pPr>
    <w:rPr>
      <w:spacing w:val="-3"/>
    </w:rPr>
  </w:style>
  <w:style w:type="paragraph" w:styleId="BodyTextIndent3">
    <w:name w:val="Body Text Indent 3"/>
    <w:basedOn w:val="Normal"/>
    <w:qFormat/>
    <w:pPr>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spacing w:val="-3"/>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left" w:pos="0" w:leader="none"/>
        <w:tab w:val="left" w:pos="720" w:leader="none"/>
        <w:tab w:val="left" w:pos="1440" w:leader="none"/>
      </w:tabs>
      <w:suppressAutoHyphens w:val="true"/>
      <w:spacing w:lineRule="auto" w:line="480"/>
      <w:ind w:hanging="720" w:start="1440" w:end="0"/>
    </w:pPr>
    <w:rPr>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1999-11-23T18:21:00Z</dcterms:created>
  <dc:creator>Reception Desk</dc:creator>
  <dc:description/>
  <dc:language>en-CA</dc:language>
  <cp:lastModifiedBy>Geoff Mathews</cp:lastModifiedBy>
  <cp:lastPrinted>1999-11-24T09:48:00Z</cp:lastPrinted>
  <dcterms:modified xsi:type="dcterms:W3CDTF">1999-11-24T12:27:00Z</dcterms:modified>
  <cp:revision>9</cp:revision>
  <dc:subject/>
  <dc:title>SERVICE SCHEDULE C</dc:title>
</cp:coreProperties>
</file>