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rPr>
          <w:sz w:val="20"/>
        </w:rPr>
      </w:pPr>
      <w:r>
        <w:rPr>
          <w:sz w:val="20"/>
        </w:rPr>
        <w:t>AMENDMENT AGREEMENT</w:t>
      </w:r>
    </w:p>
    <w:p>
      <w:pPr>
        <w:pStyle w:val="Header"/>
        <w:tabs>
          <w:tab w:val="clear" w:pos="4320"/>
          <w:tab w:val="clear" w:pos="8640"/>
        </w:tabs>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pPr>
      <w:r>
        <w:rPr>
          <w:sz w:val="20"/>
        </w:rPr>
        <w:tab/>
        <w:t xml:space="preserve">This Amendment Agreement ("Amendment") is made and entered into effective as of  ____________, by and between </w:t>
      </w:r>
      <w:r>
        <w:rPr>
          <w:b/>
          <w:sz w:val="20"/>
        </w:rPr>
        <w:t xml:space="preserve">Reliant Energy Services, Inc. </w:t>
      </w:r>
      <w:r>
        <w:rPr>
          <w:sz w:val="20"/>
        </w:rPr>
        <w:t>("RES") and ______________________ ("Counterparty"), each a "Party" and collectively the "Parties".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from time to time, RES and Counterparty (collectively the “Parties”) have entered into or will enter into transactions for the purchase and sale of power pursuant to the Western Systems Power Pool Agreement in effect from time to time (“WSPP Agreement”);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RES and Counterparty agree herein that if and when power purchase and sale transactions are entered into between them under the WSPP Agreement, the terms of the WSPP Agreement, as it is amended from time to time by FERC order, and by this Amendment, shall apply;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 xml:space="preserve">WHEREAS, to the extent there are any inconsistencies between the WSPP Agreement on file at FERC and this Amendment, this Amendment shall control; </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jc w:val="both"/>
        <w:rPr>
          <w:sz w:val="20"/>
        </w:rPr>
      </w:pPr>
      <w:r>
        <w:rPr>
          <w:sz w:val="20"/>
        </w:rPr>
        <w:t>NOW, THEREFORE, in consideration of the premises and the agreements herein contained, the Parties agree as follows: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Justified"/>
        <w:rPr>
          <w:sz w:val="20"/>
        </w:rPr>
      </w:pPr>
      <w:r>
        <w:rPr>
          <w:sz w:val="20"/>
        </w:rPr>
        <w:t>1.</w:t>
        <w:tab/>
        <w:t xml:space="preserve">All references in any writing related to the WSPP Agreement shall be to the Agreement as amended hereby.  </w:t>
      </w:r>
    </w:p>
    <w:p>
      <w:pPr>
        <w:pStyle w:val="Normal"/>
        <w:tabs>
          <w:tab w:val="clear" w:pos="720"/>
          <w:tab w:val="left" w:pos="360" w:leader="none"/>
          <w:tab w:val="left" w:pos="5040" w:leader="none"/>
          <w:tab w:val="left" w:pos="5760" w:leader="none"/>
          <w:tab w:val="left" w:pos="6480" w:leader="none"/>
        </w:tabs>
        <w:ind w:hanging="720" w:start="720" w:end="0"/>
        <w:jc w:val="both"/>
        <w:rPr>
          <w:sz w:val="20"/>
        </w:rPr>
      </w:pPr>
      <w:r>
        <w:rPr>
          <w:sz w:val="20"/>
        </w:rPr>
        <w:t>2.</w:t>
        <w:tab/>
        <w:t xml:space="preserve">       All capitalized terms used herein unless otherwise defined shall have the meanings given to them in the WSPP Agreement.</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Heading2"/>
        <w:tabs>
          <w:tab w:val="left" w:pos="720" w:leader="none"/>
        </w:tabs>
        <w:rPr>
          <w:sz w:val="20"/>
        </w:rPr>
      </w:pPr>
      <w:r>
        <w:rPr>
          <w:sz w:val="20"/>
        </w:rPr>
        <w:t xml:space="preserve">3. </w:t>
        <w:tab/>
        <w:t>The following is added as a separate second paragraph of Subsection 2.2 of the WSPP Agreement:</w:t>
      </w:r>
    </w:p>
    <w:p>
      <w:pPr>
        <w:pStyle w:val="Heading2"/>
        <w:tabs>
          <w:tab w:val="clear" w:pos="720"/>
          <w:tab w:val="left" w:pos="360" w:leader="none"/>
        </w:tabs>
        <w:ind w:hanging="720" w:start="1440" w:end="0"/>
        <w:rPr>
          <w:sz w:val="20"/>
        </w:rPr>
      </w:pPr>
      <w:r>
        <w:rPr>
          <w:sz w:val="20"/>
        </w:rPr>
        <w:tab/>
        <w:t>“Unless otherwise specifically agreed, the WSPP Agreement as it is amended from time to time by FERC approval, this Amendment, the terms of all Confirmation Agreements (accepted in accordance with Section 32 of the WSPP Agreement), any applicable Tariffs of the Parties, and any designated collateral, credit support, margin or similar credit agreement between the Parties shall form a single integrated agreement between the Parties, (referenced herein collectively as the “Agreement”). The Parties further agree that the terms of all outstanding Confirmation Agreements between the Parties shall be governed by the WSPP Agreement as amended by this Amendment, and are part of one single integrated agreement between the Parties."</w:t>
      </w:r>
    </w:p>
    <w:p>
      <w:pPr>
        <w:pStyle w:val="Heading8"/>
        <w:jc w:val="both"/>
        <w:rPr>
          <w:sz w:val="20"/>
          <w:u w:val="none"/>
        </w:rPr>
      </w:pPr>
      <w:r>
        <w:rPr>
          <w:sz w:val="20"/>
          <w:u w:val="none"/>
        </w:rPr>
        <w:t xml:space="preserve">4.  </w:t>
        <w:tab/>
        <w:t>The following definitions are added to Section 4 of the WSPP Agreement:</w:t>
      </w:r>
    </w:p>
    <w:p>
      <w:pPr>
        <w:pStyle w:val="Normal"/>
        <w:rPr>
          <w:sz w:val="20"/>
          <w:u w:val="none"/>
        </w:rPr>
      </w:pPr>
      <w:r>
        <w:rPr>
          <w:sz w:val="20"/>
          <w:u w:val="none"/>
        </w:rPr>
      </w:r>
    </w:p>
    <w:p>
      <w:pPr>
        <w:pStyle w:val="QuoteFirstIndent"/>
        <w:ind w:hanging="0" w:end="720"/>
        <w:rPr/>
      </w:pPr>
      <w:r>
        <w:rPr>
          <w:sz w:val="20"/>
        </w:rPr>
        <w:t>“</w:t>
      </w:r>
      <w:r>
        <w:rPr>
          <w:sz w:val="20"/>
          <w:u w:val="single"/>
        </w:rPr>
        <w:t>Act</w:t>
      </w:r>
      <w:r>
        <w:rPr>
          <w:sz w:val="20"/>
        </w:rPr>
        <w:t>” means ______________________________.</w:t>
      </w:r>
    </w:p>
    <w:p>
      <w:pPr>
        <w:pStyle w:val="Normal"/>
        <w:ind w:start="1440" w:end="0"/>
        <w:jc w:val="both"/>
        <w:rPr/>
      </w:pPr>
      <w:r>
        <w:rPr>
          <w:sz w:val="20"/>
        </w:rPr>
        <w:t>“</w:t>
      </w:r>
      <w:r>
        <w:rPr>
          <w:sz w:val="20"/>
          <w:u w:val="single"/>
        </w:rPr>
        <w:t>CAISO Energy</w:t>
      </w:r>
      <w:r>
        <w:rPr>
          <w:sz w:val="20"/>
        </w:rPr>
        <w:t>” means with respect to any Confirmation Agreement, a Service Schedule under which the Seller shall sell and the Purchaser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Unless otherwise agreed, energy purchased and sold at SP-15, NP-15 and ZN-26 Delivery Points, or any successor thereto, is CAISO Energy.</w:t>
      </w:r>
    </w:p>
    <w:p>
      <w:pPr>
        <w:pStyle w:val="Normal"/>
        <w:ind w:firstLine="720" w:end="0"/>
        <w:jc w:val="both"/>
        <w:rPr>
          <w:sz w:val="20"/>
        </w:rPr>
      </w:pPr>
      <w:r>
        <w:rPr>
          <w:sz w:val="20"/>
        </w:rPr>
      </w:r>
    </w:p>
    <w:p>
      <w:pPr>
        <w:pStyle w:val="Heading2"/>
        <w:tabs>
          <w:tab w:val="clear" w:pos="720"/>
          <w:tab w:val="left" w:pos="1080" w:leader="none"/>
        </w:tabs>
        <w:ind w:hanging="1440" w:start="1440" w:end="0"/>
        <w:rPr/>
      </w:pPr>
      <w:r>
        <w:rPr>
          <w:sz w:val="20"/>
        </w:rPr>
        <w:tab/>
        <w:tab/>
        <w:t>“</w:t>
      </w:r>
      <w:r>
        <w:rPr>
          <w:sz w:val="20"/>
          <w:u w:val="single"/>
        </w:rPr>
        <w:t>Claims</w:t>
      </w:r>
      <w:r>
        <w:rPr>
          <w:sz w:val="20"/>
        </w:rPr>
        <w:t>”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1440" w:end="0"/>
        <w:jc w:val="both"/>
        <w:rPr>
          <w:sz w:val="20"/>
        </w:rPr>
      </w:pPr>
      <w:r>
        <w:rPr>
          <w:sz w:val="20"/>
        </w:rPr>
      </w:r>
    </w:p>
    <w:p>
      <w:pPr>
        <w:pStyle w:val="Normal"/>
        <w:ind w:start="1440" w:end="0"/>
        <w:jc w:val="both"/>
        <w:rPr/>
      </w:pPr>
      <w:r>
        <w:rPr>
          <w:sz w:val="20"/>
        </w:rPr>
        <w:t>“</w:t>
      </w:r>
      <w:r>
        <w:rPr>
          <w:sz w:val="20"/>
          <w:u w:val="single"/>
        </w:rPr>
        <w:t>Guarantor</w:t>
      </w:r>
      <w:r>
        <w:rPr>
          <w:sz w:val="20"/>
        </w:rPr>
        <w:t>” means, with respect to RES, Reliant Resources, Inc.; with respect to COUNTERPARTY, ____________________________.</w:t>
      </w:r>
    </w:p>
    <w:p>
      <w:pPr>
        <w:pStyle w:val="Normal"/>
        <w:ind w:start="1440" w:end="0"/>
        <w:jc w:val="both"/>
        <w:rPr>
          <w:sz w:val="20"/>
          <w:u w:val="single"/>
        </w:rPr>
      </w:pPr>
      <w:r>
        <w:rPr>
          <w:sz w:val="20"/>
          <w:u w:val="single"/>
        </w:rPr>
      </w:r>
    </w:p>
    <w:p>
      <w:pPr>
        <w:pStyle w:val="Normal"/>
        <w:ind w:start="1440" w:end="0"/>
        <w:jc w:val="both"/>
        <w:rPr>
          <w:sz w:val="20"/>
          <w:u w:val="single"/>
        </w:rPr>
      </w:pPr>
      <w:r>
        <w:rPr>
          <w:sz w:val="20"/>
        </w:rPr>
        <w:t>“</w:t>
      </w:r>
      <w:r>
        <w:rPr>
          <w:sz w:val="20"/>
          <w:u w:val="single"/>
        </w:rPr>
        <w:t>Governmental Entity or Public Power System</w:t>
      </w:r>
      <w:r>
        <w:rPr>
          <w:sz w:val="20"/>
        </w:rPr>
        <w:t>”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Normal"/>
        <w:ind w:start="1440" w:end="0"/>
        <w:jc w:val="both"/>
        <w:rPr>
          <w:sz w:val="20"/>
          <w:u w:val="single"/>
        </w:rPr>
      </w:pPr>
      <w:r>
        <w:rPr>
          <w:sz w:val="20"/>
          <w:u w:val="single"/>
        </w:rPr>
      </w:r>
    </w:p>
    <w:p>
      <w:pPr>
        <w:pStyle w:val="Normal"/>
        <w:ind w:start="1440" w:end="0"/>
        <w:jc w:val="both"/>
        <w:rPr/>
      </w:pPr>
      <w:r>
        <w:rPr>
          <w:sz w:val="20"/>
          <w:u w:val="single"/>
        </w:rPr>
        <w:t>“</w:t>
      </w:r>
      <w:r>
        <w:rPr>
          <w:sz w:val="20"/>
          <w:u w:val="single"/>
        </w:rPr>
        <w:t>Letter of Credit</w:t>
      </w:r>
      <w:r>
        <w:rPr>
          <w:sz w:val="20"/>
        </w:rPr>
        <w:t xml:space="preserve">” means one or more irrevocable, transferable standby letters of credit from a major U.S. commercial bank or a foreign bank with a U.S. branch office, with such bank having a credit rating of at least "A-" from S&amp;P or "A3" from Moody’s.  </w:t>
      </w:r>
    </w:p>
    <w:p>
      <w:pPr>
        <w:pStyle w:val="Normal"/>
        <w:ind w:start="1440" w:end="0"/>
        <w:jc w:val="both"/>
        <w:rPr>
          <w:sz w:val="20"/>
          <w:u w:val="single"/>
        </w:rPr>
      </w:pPr>
      <w:r>
        <w:rPr>
          <w:sz w:val="20"/>
          <w:u w:val="single"/>
        </w:rPr>
      </w:r>
    </w:p>
    <w:p>
      <w:pPr>
        <w:pStyle w:val="Normal"/>
        <w:ind w:start="1440" w:end="0"/>
        <w:jc w:val="both"/>
        <w:rPr/>
      </w:pPr>
      <w:r>
        <w:rPr>
          <w:sz w:val="20"/>
        </w:rPr>
        <w:t>"</w:t>
      </w:r>
      <w:r>
        <w:rPr>
          <w:sz w:val="20"/>
          <w:u w:val="single"/>
        </w:rPr>
        <w:t>Material Adverse Change</w:t>
      </w:r>
      <w:r>
        <w:rPr>
          <w:sz w:val="20"/>
        </w:rPr>
        <w:t>" means (i) with respect to COUNTERPARTY, it shall have (a) its unsecured, senior, long-term obligations (not supported by third party credit enhancement) rated by S&amp;P below “_________”, (b) an “issuer rating” that is rated by Moody’s below “_________”, or (c) no rating by either Moody’s or S&amp;P; or (ii) with respect to RES, Reliant Resources, Inc. shall have long-term, senior, unsecured debt obligations (not supported by third party credit enhancement) that are (a) rated by S&amp;P below “BBB-”, (b) rated by Moody’s below “Baa3” (c) not rated by either Moody’s or S&amp;P.</w:t>
      </w:r>
    </w:p>
    <w:p>
      <w:pPr>
        <w:pStyle w:val="Normal"/>
        <w:ind w:start="1440" w:end="0"/>
        <w:jc w:val="both"/>
        <w:rPr>
          <w:sz w:val="20"/>
        </w:rPr>
      </w:pPr>
      <w:r>
        <w:rPr>
          <w:sz w:val="20"/>
        </w:rPr>
      </w:r>
    </w:p>
    <w:p>
      <w:pPr>
        <w:pStyle w:val="Normal"/>
        <w:ind w:start="1440" w:end="0"/>
        <w:jc w:val="both"/>
        <w:rPr/>
      </w:pPr>
      <w:r>
        <w:rPr>
          <w:sz w:val="20"/>
        </w:rPr>
        <w:t>“</w:t>
      </w:r>
      <w:r>
        <w:rPr>
          <w:sz w:val="20"/>
          <w:u w:val="single"/>
        </w:rPr>
        <w:t>Moody’s</w:t>
      </w:r>
      <w:r>
        <w:rPr>
          <w:sz w:val="20"/>
        </w:rPr>
        <w:t>” means Moody’s Investor Services, Inc. or its successor.</w:t>
      </w:r>
    </w:p>
    <w:p>
      <w:pPr>
        <w:pStyle w:val="Normal"/>
        <w:ind w:start="1440" w:end="0"/>
        <w:jc w:val="both"/>
        <w:rPr>
          <w:sz w:val="20"/>
        </w:rPr>
      </w:pPr>
      <w:r>
        <w:rPr>
          <w:sz w:val="20"/>
        </w:rPr>
      </w:r>
    </w:p>
    <w:p>
      <w:pPr>
        <w:pStyle w:val="Normal"/>
        <w:ind w:start="1440" w:end="0"/>
        <w:jc w:val="both"/>
        <w:rPr/>
      </w:pPr>
      <w:r>
        <w:rPr>
          <w:sz w:val="20"/>
        </w:rPr>
        <w:t>"</w:t>
      </w:r>
      <w:r>
        <w:rPr>
          <w:sz w:val="20"/>
          <w:u w:val="single"/>
        </w:rPr>
        <w:t>Performance Assurance</w:t>
      </w:r>
      <w:r>
        <w:rPr>
          <w:sz w:val="20"/>
        </w:rPr>
        <w:t xml:space="preserve">" means collateral in the form of cash or Letters of Credit. </w:t>
      </w:r>
    </w:p>
    <w:p>
      <w:pPr>
        <w:pStyle w:val="Normal"/>
        <w:ind w:start="1440" w:end="0"/>
        <w:jc w:val="both"/>
        <w:rPr>
          <w:sz w:val="20"/>
        </w:rPr>
      </w:pPr>
      <w:r>
        <w:rPr>
          <w:sz w:val="20"/>
        </w:rPr>
      </w:r>
    </w:p>
    <w:p>
      <w:pPr>
        <w:pStyle w:val="Normal"/>
        <w:ind w:hanging="1440" w:start="1440" w:end="0"/>
        <w:rPr/>
      </w:pPr>
      <w:r>
        <w:rPr>
          <w:sz w:val="20"/>
        </w:rPr>
        <w:tab/>
        <w:t>“</w:t>
      </w:r>
      <w:r>
        <w:rPr>
          <w:sz w:val="20"/>
          <w:u w:val="single"/>
        </w:rPr>
        <w:t>Potential Event of Default</w:t>
      </w:r>
      <w:r>
        <w:rPr>
          <w:sz w:val="20"/>
        </w:rPr>
        <w:t>” means an event which, with notice or passage of time or both, would constitute an Event of Default.</w:t>
      </w:r>
    </w:p>
    <w:p>
      <w:pPr>
        <w:pStyle w:val="Normal"/>
        <w:rPr>
          <w:sz w:val="20"/>
        </w:rPr>
      </w:pPr>
      <w:r>
        <w:rPr>
          <w:sz w:val="20"/>
        </w:rPr>
      </w:r>
    </w:p>
    <w:p>
      <w:pPr>
        <w:pStyle w:val="Normal"/>
        <w:ind w:start="1440" w:end="0"/>
        <w:rPr/>
      </w:pPr>
      <w:r>
        <w:rPr>
          <w:sz w:val="20"/>
        </w:rPr>
        <w:t>“</w:t>
      </w:r>
      <w:r>
        <w:rPr>
          <w:sz w:val="20"/>
          <w:u w:val="single"/>
        </w:rPr>
        <w:t>S&amp;P</w:t>
      </w:r>
      <w:r>
        <w:rPr>
          <w:sz w:val="20"/>
        </w:rPr>
        <w:t>” means the Standard &amp; Poor’s Rating Group (a division of McGraw-Hill, Inc.) or its successor.</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clear" w:pos="720"/>
          <w:tab w:val="left" w:pos="360" w:leader="none"/>
          <w:tab w:val="left" w:pos="5040" w:leader="none"/>
          <w:tab w:val="left" w:pos="5760" w:leader="none"/>
          <w:tab w:val="left" w:pos="6480" w:leader="none"/>
        </w:tabs>
        <w:ind w:start="1440" w:end="0"/>
        <w:jc w:val="both"/>
        <w:rPr/>
      </w:pPr>
      <w:r>
        <w:rPr>
          <w:sz w:val="20"/>
        </w:rPr>
        <w:t>“</w:t>
      </w:r>
      <w:r>
        <w:rPr>
          <w:sz w:val="20"/>
          <w:u w:val="single"/>
        </w:rPr>
        <w:t>Special Fund</w:t>
      </w:r>
      <w:r>
        <w:rPr>
          <w:sz w:val="20"/>
        </w:rPr>
        <w:t>” means a fund or account of the Governmental Entity or Public Power System set aside and or pledged to satisfy the Public Power System’s obligations hereunder out of which amounts shall be paid to satisfy all of the Public Power System’s obligations under this Agreement for the entire Delivery Period.</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numPr>
          <w:ilvl w:val="0"/>
          <w:numId w:val="8"/>
        </w:numPr>
        <w:tabs>
          <w:tab w:val="clear" w:pos="720"/>
          <w:tab w:val="left" w:pos="5040" w:leader="none"/>
          <w:tab w:val="left" w:pos="5760" w:leader="none"/>
          <w:tab w:val="left" w:pos="6480" w:leader="none"/>
        </w:tabs>
        <w:jc w:val="both"/>
        <w:rPr>
          <w:sz w:val="20"/>
        </w:rPr>
      </w:pPr>
      <w:r>
        <w:rPr>
          <w:sz w:val="20"/>
        </w:rPr>
        <w:t>Section 9.4 shall be deleted and the following substituted therefore.</w:t>
      </w:r>
    </w:p>
    <w:p>
      <w:pPr>
        <w:pStyle w:val="Normal"/>
        <w:tabs>
          <w:tab w:val="left" w:pos="720" w:leader="none"/>
          <w:tab w:val="left" w:pos="5040" w:leader="none"/>
          <w:tab w:val="left" w:pos="5760" w:leader="none"/>
          <w:tab w:val="left" w:pos="6480" w:leader="none"/>
        </w:tabs>
        <w:jc w:val="both"/>
        <w:rPr>
          <w:sz w:val="20"/>
        </w:rPr>
      </w:pPr>
      <w:r>
        <w:rPr>
          <w:sz w:val="20"/>
        </w:rPr>
      </w:r>
    </w:p>
    <w:p>
      <w:pPr>
        <w:pStyle w:val="Normal"/>
        <w:tabs>
          <w:tab w:val="left" w:pos="720" w:leader="none"/>
          <w:tab w:val="left" w:pos="5040" w:leader="none"/>
          <w:tab w:val="left" w:pos="5760" w:leader="none"/>
          <w:tab w:val="left" w:pos="6480" w:leader="none"/>
        </w:tabs>
        <w:ind w:start="1440" w:end="0"/>
        <w:jc w:val="both"/>
        <w:rPr>
          <w:sz w:val="20"/>
        </w:rPr>
      </w:pPr>
      <w:r>
        <w:rPr>
          <w:sz w:val="20"/>
        </w:rPr>
        <w:t>“</w:t>
      </w:r>
      <w:r>
        <w:rPr>
          <w:sz w:val="20"/>
        </w:rPr>
        <w:t>9.4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a rate of one percent (1%) per month, or the maximum interest rate permitted by law, if any, whichever is less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tabs>
          <w:tab w:val="left" w:pos="720" w:leader="none"/>
          <w:tab w:val="left" w:pos="5040" w:leader="none"/>
          <w:tab w:val="left" w:pos="5760" w:leader="none"/>
          <w:tab w:val="left" w:pos="6480" w:leader="none"/>
        </w:tabs>
        <w:jc w:val="both"/>
        <w:rPr>
          <w:sz w:val="20"/>
        </w:rPr>
      </w:pPr>
      <w:r>
        <w:rPr>
          <w:sz w:val="20"/>
        </w:rPr>
      </w:r>
    </w:p>
    <w:p>
      <w:pPr>
        <w:pStyle w:val="Normal"/>
        <w:numPr>
          <w:ilvl w:val="0"/>
          <w:numId w:val="8"/>
        </w:numPr>
        <w:tabs>
          <w:tab w:val="clear" w:pos="720"/>
          <w:tab w:val="left" w:pos="5040" w:leader="none"/>
          <w:tab w:val="left" w:pos="5760" w:leader="none"/>
          <w:tab w:val="left" w:pos="6480" w:leader="none"/>
        </w:tabs>
        <w:jc w:val="both"/>
        <w:rPr>
          <w:sz w:val="20"/>
        </w:rPr>
      </w:pPr>
      <w:r>
        <w:rPr>
          <w:sz w:val="20"/>
        </w:rPr>
        <w:t xml:space="preserve">Section 9.5 shall be amended by replacing the reference to “two (2) years” therein with “one (1) year”. </w:t>
      </w:r>
    </w:p>
    <w:p>
      <w:pPr>
        <w:pStyle w:val="Normal"/>
        <w:tabs>
          <w:tab w:val="left" w:pos="720" w:leader="none"/>
          <w:tab w:val="left" w:pos="5040" w:leader="none"/>
          <w:tab w:val="left" w:pos="5760" w:leader="none"/>
          <w:tab w:val="left" w:pos="6480" w:leader="none"/>
        </w:tabs>
        <w:jc w:val="both"/>
        <w:rPr>
          <w:sz w:val="20"/>
        </w:rPr>
      </w:pPr>
      <w:r>
        <w:rPr>
          <w:sz w:val="20"/>
        </w:rPr>
      </w:r>
    </w:p>
    <w:p>
      <w:pPr>
        <w:pStyle w:val="Normal"/>
        <w:numPr>
          <w:ilvl w:val="0"/>
          <w:numId w:val="8"/>
        </w:numPr>
        <w:tabs>
          <w:tab w:val="clear" w:pos="720"/>
          <w:tab w:val="left" w:pos="5040" w:leader="none"/>
          <w:tab w:val="left" w:pos="5760" w:leader="none"/>
          <w:tab w:val="left" w:pos="6480" w:leader="none"/>
        </w:tabs>
        <w:jc w:val="both"/>
        <w:rPr>
          <w:sz w:val="20"/>
        </w:rPr>
      </w:pPr>
      <w:r>
        <w:rPr>
          <w:sz w:val="20"/>
        </w:rPr>
        <w:t>Section 9.5 shall be amended by replacing the reference to “two (2)” wherever it appears in this paragraph with “one (1)”.</w:t>
      </w:r>
    </w:p>
    <w:p>
      <w:pPr>
        <w:pStyle w:val="coverbody"/>
        <w:tabs>
          <w:tab w:val="clear" w:pos="720"/>
          <w:tab w:val="left" w:pos="5040" w:leader="none"/>
          <w:tab w:val="left" w:pos="5760" w:leader="none"/>
          <w:tab w:val="left" w:pos="6480" w:leader="none"/>
        </w:tabs>
        <w:spacing w:before="0" w:after="0"/>
        <w:rPr>
          <w:sz w:val="20"/>
        </w:rPr>
      </w:pPr>
      <w:r>
        <w:rPr>
          <w:sz w:val="20"/>
        </w:rPr>
      </w:r>
    </w:p>
    <w:p>
      <w:pPr>
        <w:pStyle w:val="Normal"/>
        <w:numPr>
          <w:ilvl w:val="0"/>
          <w:numId w:val="8"/>
        </w:numPr>
        <w:tabs>
          <w:tab w:val="clear" w:pos="720"/>
          <w:tab w:val="left" w:pos="5040" w:leader="none"/>
          <w:tab w:val="left" w:pos="5760" w:leader="none"/>
          <w:tab w:val="left" w:pos="6480" w:leader="none"/>
        </w:tabs>
        <w:jc w:val="both"/>
        <w:rPr>
          <w:sz w:val="20"/>
        </w:rPr>
      </w:pPr>
      <w:r>
        <w:rPr>
          <w:sz w:val="20"/>
        </w:rPr>
        <w:t>The following is added to the end of Section 10: “If the claiming Party is a Governmental Entity or Public Power System, Uncontrollable Forces shall not include any action taken by the Governmental Entity or Public Power System in its governmental capacity.”</w:t>
      </w:r>
    </w:p>
    <w:p>
      <w:pPr>
        <w:pStyle w:val="Normal"/>
        <w:tabs>
          <w:tab w:val="clear" w:pos="720"/>
          <w:tab w:val="left" w:pos="5040" w:leader="none"/>
          <w:tab w:val="left" w:pos="5760" w:leader="none"/>
          <w:tab w:val="left" w:pos="6480" w:leader="none"/>
        </w:tabs>
        <w:jc w:val="both"/>
        <w:rPr>
          <w:sz w:val="20"/>
        </w:rPr>
      </w:pPr>
      <w:r>
        <w:rPr>
          <w:sz w:val="20"/>
        </w:rPr>
      </w:r>
    </w:p>
    <w:p>
      <w:pPr>
        <w:pStyle w:val="Normal"/>
        <w:numPr>
          <w:ilvl w:val="0"/>
          <w:numId w:val="8"/>
        </w:numPr>
        <w:tabs>
          <w:tab w:val="clear" w:pos="720"/>
          <w:tab w:val="left" w:pos="5040" w:leader="none"/>
          <w:tab w:val="left" w:pos="5760" w:leader="none"/>
          <w:tab w:val="left" w:pos="6480" w:leader="none"/>
        </w:tabs>
        <w:jc w:val="both"/>
        <w:rPr>
          <w:sz w:val="20"/>
        </w:rPr>
      </w:pPr>
      <w:r>
        <w:rPr>
          <w:sz w:val="20"/>
        </w:rPr>
        <w:t>Section 21 shall be retitled “Indemnity, Limitation of Remedies, Liability and Damages”.</w:t>
      </w:r>
    </w:p>
    <w:p>
      <w:pPr>
        <w:pStyle w:val="Normal"/>
        <w:tabs>
          <w:tab w:val="clear" w:pos="720"/>
          <w:tab w:val="left" w:pos="5040" w:leader="none"/>
          <w:tab w:val="left" w:pos="5760" w:leader="none"/>
          <w:tab w:val="left" w:pos="6480" w:leader="none"/>
        </w:tabs>
        <w:jc w:val="both"/>
        <w:rPr>
          <w:sz w:val="20"/>
        </w:rPr>
      </w:pPr>
      <w:r>
        <w:rPr>
          <w:sz w:val="20"/>
        </w:rPr>
      </w:r>
    </w:p>
    <w:p>
      <w:pPr>
        <w:pStyle w:val="Normal"/>
        <w:numPr>
          <w:ilvl w:val="0"/>
          <w:numId w:val="8"/>
        </w:numPr>
        <w:tabs>
          <w:tab w:val="left" w:pos="720" w:leader="none"/>
          <w:tab w:val="left" w:pos="5040" w:leader="none"/>
          <w:tab w:val="left" w:pos="5760" w:leader="none"/>
          <w:tab w:val="left" w:pos="6480" w:leader="none"/>
        </w:tabs>
        <w:jc w:val="both"/>
        <w:rPr>
          <w:sz w:val="20"/>
        </w:rPr>
      </w:pPr>
      <w:r>
        <w:rPr>
          <w:sz w:val="20"/>
        </w:rPr>
        <w:t>Subsection 21.1 of the WSPP Agreement shall be deleted and the following substituted therefore.</w:t>
      </w:r>
    </w:p>
    <w:p>
      <w:pPr>
        <w:pStyle w:val="Normal"/>
        <w:tabs>
          <w:tab w:val="clear" w:pos="720"/>
          <w:tab w:val="left" w:pos="5040" w:leader="none"/>
          <w:tab w:val="left" w:pos="5760" w:leader="none"/>
          <w:tab w:val="left" w:pos="6480" w:leader="none"/>
        </w:tabs>
        <w:jc w:val="both"/>
        <w:rPr>
          <w:sz w:val="20"/>
        </w:rPr>
      </w:pPr>
      <w:r>
        <w:rPr>
          <w:sz w:val="20"/>
        </w:rPr>
      </w:r>
    </w:p>
    <w:p>
      <w:pPr>
        <w:pStyle w:val="BodyTextIndent2"/>
        <w:jc w:val="both"/>
        <w:rPr>
          <w:sz w:val="20"/>
        </w:rPr>
      </w:pPr>
      <w:r>
        <w:rPr>
          <w:sz w:val="20"/>
        </w:rPr>
        <w:tab/>
        <w:t xml:space="preserve">“21.1 </w:t>
        <w:tab/>
        <w:t xml:space="preserve">Each Party shall indemnify, defend and hold harmless the other Party from and against any Claims arising from or out of any event, circumstance, act or incident first occurring or existing during the period when control and title of the energy is vested in such Party as provided in Section 32.2.  </w:t>
      </w:r>
    </w:p>
    <w:p>
      <w:pPr>
        <w:pStyle w:val="Normal"/>
        <w:ind w:hanging="720" w:start="1440" w:end="0"/>
        <w:jc w:val="both"/>
        <w:rPr>
          <w:sz w:val="20"/>
        </w:rPr>
      </w:pPr>
      <w:r>
        <w:rPr>
          <w:sz w:val="20"/>
        </w:rPr>
      </w:r>
    </w:p>
    <w:p>
      <w:pPr>
        <w:pStyle w:val="Normal"/>
        <w:ind w:hanging="1440" w:start="1440" w:end="0"/>
        <w:jc w:val="both"/>
        <w:rPr/>
      </w:pPr>
      <w:r>
        <w:rPr>
          <w:sz w:val="20"/>
        </w:rPr>
        <w:tab/>
        <w:t>THERE IS NO WARRANTY OF MERCHANTABILITY OR FITNESS FOR A PARTICULAR PURPOSE, AND ANY AND ALL IMPLIED WARRANTIES ARE DISCLAIMED.  EXCEPT FOR CLAIMS OF ANTICIPATORY REPUDIATION AND THE REMEDIES AVAILABLE THEREUNDER,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NOTWITHSTANDING ANYTHING TO THE CONTRARY IN THE AGREEMENT, NEITHER PARTY SHALL BE LIABLE FOR CONSEQUENTIAL, INCIDENTAL, PUNITIVE, EXEMPLARY OR INDIRECT DAMAGES, LOST PROFITS OR OTHER BUSINESS INTERRUPTION DAMAGES, BY STATUTE, IN TORT OR CONTRACT, UNDER ANY INDEMNITY PROVISION SET FORTH IN THIS AGREEMENT OR OTHERWISE.  IT IS THE INTENT OF THE PARTIES THAT THE LIMITATIONS HEREIN IMPOSED ON REMEDIES AND THE MEASURE OF DAMAGES BE WITHOUT REGARD TO THE CAUSE OR CAUSES RELATED THERETO, INCLUDING THE NEGLIGENCE OF ANY PARTY, WHETHER SUCH</w:t>
      </w:r>
      <w:r>
        <w:rPr/>
        <w:t xml:space="preserve"> </w:t>
      </w:r>
      <w:r>
        <w:rPr>
          <w:sz w:val="20"/>
        </w:rPr>
        <w:t>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t>11.</w:t>
        <w:tab/>
        <w:t>The following is added to the end of Subsection 21.3(a)(3):</w:t>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5040" w:leader="none"/>
          <w:tab w:val="left" w:pos="5760" w:leader="none"/>
          <w:tab w:val="left" w:pos="6480" w:leader="none"/>
        </w:tabs>
        <w:ind w:start="1440" w:end="0"/>
        <w:jc w:val="both"/>
        <w:rPr>
          <w:sz w:val="20"/>
        </w:rPr>
      </w:pPr>
      <w:r>
        <w:rPr>
          <w:sz w:val="20"/>
        </w:rPr>
        <w:t>“</w:t>
      </w:r>
      <w:r>
        <w:rPr>
          <w:sz w:val="20"/>
        </w:rPr>
        <w:t>or, at the option of the Performing Party, within five (5) days of receiving an invoice from the Performing Party for amounts due pursuant to this provision.”</w:t>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t>12.</w:t>
        <w:tab/>
        <w:t>The following is added as Subsection 21.4:</w:t>
      </w:r>
    </w:p>
    <w:p>
      <w:pPr>
        <w:pStyle w:val="Normal"/>
        <w:tabs>
          <w:tab w:val="left" w:pos="720" w:leader="none"/>
          <w:tab w:val="left" w:pos="1440" w:leader="none"/>
          <w:tab w:val="left" w:pos="5040" w:leader="none"/>
          <w:tab w:val="left" w:pos="5760" w:leader="none"/>
          <w:tab w:val="left" w:pos="6480" w:leader="none"/>
        </w:tabs>
        <w:jc w:val="both"/>
        <w:rPr>
          <w:sz w:val="20"/>
        </w:rPr>
      </w:pPr>
      <w:r>
        <w:rPr>
          <w:sz w:val="20"/>
        </w:rPr>
      </w:r>
    </w:p>
    <w:p>
      <w:pPr>
        <w:pStyle w:val="Normal"/>
        <w:tabs>
          <w:tab w:val="clear" w:pos="720"/>
          <w:tab w:val="left" w:pos="1440" w:leader="none"/>
        </w:tabs>
        <w:ind w:hanging="1440" w:start="1440" w:end="0"/>
        <w:jc w:val="both"/>
        <w:rPr>
          <w:sz w:val="20"/>
        </w:rPr>
      </w:pPr>
      <w:r>
        <w:rPr>
          <w:sz w:val="20"/>
        </w:rPr>
        <w:tab/>
        <w:t>“21.4  Notwithstanding, and in addition to the remedies provided herein, if a Party fails to schedule and/or deliver or receive, as applicable, all or part of the electric power or energy pursuant to the terms of this Agreement or a Confirmation Agreement, and such failure is not excused under the terms of this Agreement, the Service Schedule, or by the other Party’s failure to perform, then upon one (1) Business Day prior notice, and for so long as the non-performing Party fails to perform, the Performing Party shall have the right to suspend its performance under this Agreement and any or all Confirmation Agreements.”</w:t>
      </w:r>
    </w:p>
    <w:p>
      <w:pPr>
        <w:pStyle w:val="Normal"/>
        <w:tabs>
          <w:tab w:val="left" w:pos="720" w:leader="none"/>
          <w:tab w:val="left" w:pos="1440" w:leader="none"/>
          <w:tab w:val="left" w:pos="5040" w:leader="none"/>
          <w:tab w:val="left" w:pos="5760" w:leader="none"/>
          <w:tab w:val="left" w:pos="6480" w:leader="none"/>
        </w:tabs>
        <w:jc w:val="both"/>
        <w:rPr>
          <w:sz w:val="20"/>
          <w:u w:val="single"/>
        </w:rPr>
      </w:pPr>
      <w:r>
        <w:rPr>
          <w:sz w:val="20"/>
          <w:u w:val="single"/>
        </w:rPr>
      </w:r>
    </w:p>
    <w:p>
      <w:pPr>
        <w:pStyle w:val="Normal"/>
        <w:tabs>
          <w:tab w:val="left" w:pos="720" w:leader="none"/>
          <w:tab w:val="left" w:pos="5040" w:leader="none"/>
          <w:tab w:val="left" w:pos="5760" w:leader="none"/>
          <w:tab w:val="left" w:pos="6480" w:leader="none"/>
        </w:tabs>
        <w:jc w:val="both"/>
        <w:rPr>
          <w:sz w:val="20"/>
        </w:rPr>
      </w:pPr>
      <w:r>
        <w:rPr>
          <w:sz w:val="20"/>
        </w:rPr>
        <w:t>13.</w:t>
        <w:tab/>
        <w:t>Subsection  22.1(d)  of the WSPP Agreement is deleted and replaced by the following:</w:t>
      </w:r>
    </w:p>
    <w:p>
      <w:pPr>
        <w:pStyle w:val="Normal"/>
        <w:tabs>
          <w:tab w:val="clear" w:pos="720"/>
          <w:tab w:val="left" w:pos="360" w:leader="none"/>
          <w:tab w:val="left" w:pos="5040" w:leader="none"/>
          <w:tab w:val="left" w:pos="5760" w:leader="none"/>
          <w:tab w:val="left" w:pos="6480" w:leader="none"/>
        </w:tabs>
        <w:jc w:val="both"/>
        <w:rPr>
          <w:sz w:val="20"/>
        </w:rPr>
      </w:pPr>
      <w:r>
        <w:rPr>
          <w:sz w:val="20"/>
        </w:rPr>
      </w:r>
    </w:p>
    <w:p>
      <w:pPr>
        <w:pStyle w:val="Normal"/>
        <w:ind w:start="1440" w:end="0"/>
        <w:jc w:val="both"/>
        <w:rPr/>
      </w:pPr>
      <w:r>
        <w:rPr>
          <w:sz w:val="20"/>
        </w:rPr>
        <w:t>“</w:t>
      </w:r>
      <w:r>
        <w:rPr>
          <w:sz w:val="20"/>
        </w:rPr>
        <w:t>(d)  the occurrence of a Material Adverse Change at any time with respect to a Party; provided that such Material Adverse Change shall not be considered an Event of Default if within three (3) Business Days after the occurrence of such Material Adverse Change, the Party suffering the Material Adverse Change establishes and maintains for so long as the Material Adverse Change is continuing, Performance Assurance to the Non-Defaulting Party, in</w:t>
      </w:r>
      <w:r>
        <w:rPr>
          <w:b/>
          <w:sz w:val="20"/>
        </w:rPr>
        <w:t xml:space="preserve"> </w:t>
      </w:r>
      <w:r>
        <w:rPr>
          <w:sz w:val="20"/>
        </w:rPr>
        <w:t xml:space="preserve">an amount equal to the </w:t>
      </w:r>
      <w:r>
        <w:rPr>
          <w:sz w:val="20"/>
          <w:u w:val="single"/>
        </w:rPr>
        <w:t>sum</w:t>
      </w:r>
      <w:r>
        <w:rPr>
          <w:sz w:val="20"/>
        </w:rPr>
        <w:t xml:space="preserve"> of (in each case rounding upwards for </w:t>
      </w:r>
      <w:r>
        <w:rPr>
          <w:sz w:val="20"/>
          <w:u w:val="single"/>
        </w:rPr>
        <w:t>any</w:t>
      </w:r>
      <w:r>
        <w:rPr>
          <w:sz w:val="20"/>
        </w:rPr>
        <w:t xml:space="preserve"> fractional amount to the next $250,000): (a) the Termination Payment that would be owed to the Non-Defaulting Party pursuant to Section 22.2 </w:t>
      </w:r>
      <w:r>
        <w:rPr>
          <w:sz w:val="20"/>
          <w:u w:val="single"/>
        </w:rPr>
        <w:t>plus</w:t>
      </w:r>
      <w:r>
        <w:rPr>
          <w:sz w:val="20"/>
        </w:rPr>
        <w:t xml:space="preserve"> (b) if the Non-Defaulting Party is the Seller under any outstanding Confirmation Agreements, the aggregate of the amounts Seller is entitled to receive under such transactions (the amount of the Performance Assurance to be adjusted no more frequently than weekly to reflect any adjustment in amounts owing at that point in time); or</w:t>
      </w:r>
    </w:p>
    <w:p>
      <w:pPr>
        <w:pStyle w:val="Normal"/>
        <w:ind w:start="1440" w:end="0"/>
        <w:jc w:val="both"/>
        <w:rPr>
          <w:sz w:val="20"/>
        </w:rPr>
      </w:pPr>
      <w:r>
        <w:rPr>
          <w:sz w:val="20"/>
        </w:rPr>
      </w:r>
    </w:p>
    <w:p>
      <w:pPr>
        <w:pStyle w:val="Normal"/>
        <w:ind w:start="1440" w:end="0"/>
        <w:jc w:val="both"/>
        <w:rPr>
          <w:sz w:val="20"/>
        </w:rPr>
      </w:pPr>
      <w:r>
        <w:rPr>
          <w:sz w:val="20"/>
        </w:rPr>
        <w:t xml:space="preserve">(e) the Defaulting Party fails to establish, maintain, extend or increase Performance Assurance when required pursuant to this Agreement; or </w:t>
      </w:r>
    </w:p>
    <w:p>
      <w:pPr>
        <w:pStyle w:val="Normal"/>
        <w:ind w:start="1440" w:end="0"/>
        <w:jc w:val="both"/>
        <w:rPr>
          <w:sz w:val="20"/>
        </w:rPr>
      </w:pPr>
      <w:r>
        <w:rPr>
          <w:sz w:val="20"/>
        </w:rPr>
      </w:r>
    </w:p>
    <w:p>
      <w:pPr>
        <w:pStyle w:val="Normal"/>
        <w:ind w:start="1440" w:end="0"/>
        <w:jc w:val="both"/>
        <w:rPr>
          <w:sz w:val="20"/>
        </w:rPr>
      </w:pPr>
      <w:r>
        <w:rPr>
          <w:sz w:val="20"/>
        </w:rPr>
        <w:t xml:space="preserve">(f) with respect to RES, the occurrence and continuation of a default or other similar condition or event in respect of Reliant Resources, Inc. under one or more agreements or instruments, individually or collectively, relating to indebtedness for borrowed money which in aggregate is in excess of ___________ Million U.S. Dollars ($____________), which results in such indebtedness becoming, or becoming capable at such time of being declared, immediately due and payable; or </w:t>
      </w:r>
    </w:p>
    <w:p>
      <w:pPr>
        <w:pStyle w:val="Normal"/>
        <w:ind w:start="1440" w:end="0"/>
        <w:jc w:val="both"/>
        <w:rPr>
          <w:sz w:val="20"/>
        </w:rPr>
      </w:pPr>
      <w:r>
        <w:rPr>
          <w:sz w:val="20"/>
        </w:rPr>
      </w:r>
    </w:p>
    <w:p>
      <w:pPr>
        <w:pStyle w:val="Normal"/>
        <w:ind w:start="1440" w:end="0"/>
        <w:jc w:val="both"/>
        <w:rPr>
          <w:sz w:val="20"/>
        </w:rPr>
      </w:pPr>
      <w:r>
        <w:rPr>
          <w:sz w:val="20"/>
        </w:rPr>
        <w:t>(g) with respect to COUNTERPARTY, the occurrence and continuation of a default or other similar condition or event under one or more agreements or instruments, individually or collectively, relating to indebtedness for borrowed money which in aggregate is in excess of ____________ Million U.S. Dollars ($_______________), which results in such indebtedness becoming, or becoming capable at such time of being declared, immediately due and payable; or</w:t>
      </w:r>
    </w:p>
    <w:p>
      <w:pPr>
        <w:pStyle w:val="Normal"/>
        <w:ind w:start="1440" w:end="0"/>
        <w:jc w:val="both"/>
        <w:rPr>
          <w:sz w:val="20"/>
        </w:rPr>
      </w:pPr>
      <w:r>
        <w:rPr>
          <w:sz w:val="20"/>
        </w:rPr>
      </w:r>
    </w:p>
    <w:p>
      <w:pPr>
        <w:pStyle w:val="Normal"/>
        <w:ind w:start="1440" w:end="0"/>
        <w:jc w:val="both"/>
        <w:rPr>
          <w:sz w:val="20"/>
        </w:rPr>
      </w:pPr>
      <w:r>
        <w:rPr>
          <w:sz w:val="20"/>
        </w:rPr>
        <w:t>(h) the Guarantor (if any) of the Defaulting Party fails to perform any covenant set forth in the Guarantee Agreement it delivered in respect of this Agreement, any representation or warranty made by such Guarantor in said Guarantee Agreement shall prove to have been false or misleading in any material respect when made or when deemed to be repeated, the guaranty agreement shall expire or be terminated or shall in any way cease to guaranty the obligations of the Defaulting Party under this Agreement.”</w:t>
      </w:r>
    </w:p>
    <w:p>
      <w:pPr>
        <w:pStyle w:val="Heading2"/>
        <w:tabs>
          <w:tab w:val="left" w:pos="0" w:leader="none"/>
          <w:tab w:val="left" w:pos="720" w:leader="none"/>
        </w:tabs>
        <w:rPr>
          <w:sz w:val="20"/>
        </w:rPr>
      </w:pPr>
      <w:r>
        <w:rPr>
          <w:sz w:val="20"/>
        </w:rPr>
        <w:tab/>
      </w:r>
    </w:p>
    <w:p>
      <w:pPr>
        <w:pStyle w:val="Heading2"/>
        <w:tabs>
          <w:tab w:val="left" w:pos="0" w:leader="none"/>
          <w:tab w:val="left" w:pos="720" w:leader="none"/>
        </w:tabs>
        <w:ind w:hanging="720" w:start="720" w:end="0"/>
        <w:rPr>
          <w:sz w:val="20"/>
        </w:rPr>
      </w:pPr>
      <w:r>
        <w:rPr>
          <w:sz w:val="20"/>
        </w:rPr>
        <w:t xml:space="preserve">14.  </w:t>
        <w:tab/>
        <w:t xml:space="preserve">Subsection 22.2 of the WSPP Agreement is amended by deleting the first paragraph of such subsection and replacing it with the following: </w:t>
      </w:r>
    </w:p>
    <w:p>
      <w:pPr>
        <w:pStyle w:val="coverbody"/>
        <w:tabs>
          <w:tab w:val="clear" w:pos="720"/>
          <w:tab w:val="left" w:pos="1440" w:leader="none"/>
        </w:tabs>
        <w:spacing w:before="0" w:after="0"/>
        <w:ind w:hanging="1440" w:start="1440" w:end="0"/>
        <w:rPr/>
      </w:pPr>
      <w:r>
        <w:rPr/>
        <w:tab/>
        <w:t xml:space="preserve">“22.2  </w:t>
      </w: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Confirmation Agreements (each referred to as a “Terminated Transaction”) between the Parties, (ii) withhold any payments due to the Defaulting Party under this Agreement and (iii) suspend performance under any or all Confirmation Agreements.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w:t>
      </w:r>
    </w:p>
    <w:p>
      <w:pPr>
        <w:pStyle w:val="coverbody"/>
        <w:tabs>
          <w:tab w:val="clear" w:pos="720"/>
          <w:tab w:val="left" w:pos="1440" w:leader="none"/>
        </w:tabs>
        <w:spacing w:before="0" w:after="0"/>
        <w:ind w:hanging="1440" w:start="1440" w:end="0"/>
        <w:rPr/>
      </w:pPr>
      <w:r>
        <w:rPr/>
      </w:r>
    </w:p>
    <w:p>
      <w:pPr>
        <w:pStyle w:val="coverbody"/>
        <w:tabs>
          <w:tab w:val="left" w:pos="720" w:leader="none"/>
          <w:tab w:val="left" w:pos="1440" w:leader="none"/>
        </w:tabs>
        <w:spacing w:before="0" w:after="0"/>
        <w:ind w:start="-90" w:end="0"/>
        <w:rPr/>
      </w:pPr>
      <w:r>
        <w:rPr/>
        <w:t>15.</w:t>
        <w:tab/>
        <w:t>In addition, the following is added after the last sentence of the second paragraph of  Subsection 22.2:</w:t>
      </w:r>
    </w:p>
    <w:p>
      <w:pPr>
        <w:pStyle w:val="coverbody"/>
        <w:tabs>
          <w:tab w:val="left" w:pos="720" w:leader="none"/>
          <w:tab w:val="left" w:pos="1440" w:leader="none"/>
        </w:tabs>
        <w:spacing w:before="0" w:after="0"/>
        <w:ind w:hanging="1440" w:start="1440" w:end="0"/>
        <w:rPr/>
      </w:pPr>
      <w:r>
        <w:rPr/>
      </w:r>
    </w:p>
    <w:p>
      <w:pPr>
        <w:pStyle w:val="coverbody"/>
        <w:spacing w:before="0" w:after="0"/>
        <w:ind w:hanging="1440" w:start="1440" w:end="0"/>
        <w:rPr/>
      </w:pPr>
      <w:r>
        <w:rPr/>
        <w:tab/>
        <w:t>“Notwithstanding any provision to the contrary contained in this Agreement, the Non-Defaulting Party shall not be required to pay to the Defaulting Party any amount under this Section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any other agreements, instruments or otherwise, which are due and payable as of the Early Termination Date (including for these purposes amounts payable pursuant to Excluded Transactions) have been fully and finally performed.”</w:t>
      </w:r>
    </w:p>
    <w:p>
      <w:pPr>
        <w:pStyle w:val="coverbody"/>
        <w:tabs>
          <w:tab w:val="clear" w:pos="720"/>
          <w:tab w:val="left" w:pos="1440" w:leader="none"/>
        </w:tabs>
        <w:spacing w:before="0" w:after="0"/>
        <w:rPr/>
      </w:pPr>
      <w:r>
        <w:rPr/>
      </w:r>
    </w:p>
    <w:p>
      <w:pPr>
        <w:pStyle w:val="coverbody"/>
        <w:numPr>
          <w:ilvl w:val="0"/>
          <w:numId w:val="6"/>
        </w:numPr>
        <w:tabs>
          <w:tab w:val="clear" w:pos="720"/>
          <w:tab w:val="left" w:pos="1440" w:leader="none"/>
        </w:tabs>
        <w:spacing w:before="0" w:after="0"/>
        <w:rPr/>
      </w:pPr>
      <w:r>
        <w:rPr/>
        <w:t xml:space="preserve">       </w:t>
      </w:r>
      <w:r>
        <w:rPr/>
        <w:t>Section 22.3(a) shall be amended by adding the following sentence after the second sentence of that provision:</w:t>
      </w:r>
    </w:p>
    <w:p>
      <w:pPr>
        <w:pStyle w:val="coverbody"/>
        <w:tabs>
          <w:tab w:val="left" w:pos="720" w:leader="none"/>
          <w:tab w:val="left" w:pos="1440" w:leader="none"/>
        </w:tabs>
        <w:spacing w:before="0" w:after="0"/>
        <w:rPr/>
      </w:pPr>
      <w:r>
        <w:rPr/>
      </w:r>
    </w:p>
    <w:p>
      <w:pPr>
        <w:pStyle w:val="coverbody"/>
        <w:spacing w:before="0" w:after="0"/>
        <w:ind w:start="720" w:end="-540"/>
        <w:rPr/>
      </w:pPr>
      <w:r>
        <w:rPr/>
        <w:t>“</w:t>
      </w:r>
      <w:r>
        <w:rPr/>
        <w:t>The Non- Defaulting Party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coverbody"/>
        <w:tabs>
          <w:tab w:val="left" w:pos="720" w:leader="none"/>
          <w:tab w:val="left" w:pos="1440" w:leader="none"/>
        </w:tabs>
        <w:spacing w:before="0" w:after="0"/>
        <w:ind w:hanging="1440" w:start="1440" w:end="0"/>
        <w:rPr/>
      </w:pPr>
      <w:r>
        <w:rPr/>
      </w:r>
    </w:p>
    <w:p>
      <w:pPr>
        <w:pStyle w:val="coverbody"/>
        <w:numPr>
          <w:ilvl w:val="0"/>
          <w:numId w:val="6"/>
        </w:numPr>
        <w:tabs>
          <w:tab w:val="clear" w:pos="720"/>
          <w:tab w:val="left" w:pos="1440" w:leader="none"/>
        </w:tabs>
        <w:spacing w:before="0" w:after="0"/>
        <w:rPr/>
      </w:pPr>
      <w:r>
        <w:rPr/>
        <w:t xml:space="preserve">      </w:t>
      </w:r>
      <w:r>
        <w:rPr/>
        <w:t>The following limitation shall be added to the beginning of the first sentence of Section 22.3(b):</w:t>
      </w:r>
    </w:p>
    <w:p>
      <w:pPr>
        <w:pStyle w:val="coverbody"/>
        <w:tabs>
          <w:tab w:val="left" w:pos="720" w:leader="none"/>
          <w:tab w:val="left" w:pos="1440" w:leader="none"/>
        </w:tabs>
        <w:spacing w:before="0" w:after="0"/>
        <w:rPr/>
      </w:pPr>
      <w:r>
        <w:rPr/>
      </w:r>
    </w:p>
    <w:p>
      <w:pPr>
        <w:pStyle w:val="coverbody"/>
        <w:tabs>
          <w:tab w:val="left" w:pos="720" w:leader="none"/>
          <w:tab w:val="left" w:pos="1440" w:leader="none"/>
        </w:tabs>
        <w:spacing w:before="0" w:after="0"/>
        <w:ind w:start="720" w:end="0"/>
        <w:rPr/>
      </w:pPr>
      <w:r>
        <w:rPr/>
        <w:t>“</w:t>
      </w:r>
      <w:r>
        <w:rPr/>
        <w:t>Only where appropriate,”</w:t>
      </w:r>
    </w:p>
    <w:p>
      <w:pPr>
        <w:pStyle w:val="coverbody"/>
        <w:tabs>
          <w:tab w:val="left" w:pos="720" w:leader="none"/>
          <w:tab w:val="left" w:pos="1440" w:leader="none"/>
        </w:tabs>
        <w:spacing w:before="0" w:after="0"/>
        <w:ind w:start="720" w:end="0"/>
        <w:rPr/>
      </w:pPr>
      <w:r>
        <w:rPr/>
      </w:r>
    </w:p>
    <w:p>
      <w:pPr>
        <w:pStyle w:val="coverbody"/>
        <w:tabs>
          <w:tab w:val="left" w:pos="720" w:leader="none"/>
          <w:tab w:val="left" w:pos="1440" w:leader="none"/>
        </w:tabs>
        <w:spacing w:before="0" w:after="0"/>
        <w:rPr/>
      </w:pPr>
      <w:r>
        <w:rPr/>
        <w:t>18.</w:t>
        <w:tab/>
        <w:t>The following shall be added as Subsection 22.3(e) and (f) of the WSPP Agreement:</w:t>
      </w:r>
    </w:p>
    <w:p>
      <w:pPr>
        <w:pStyle w:val="coverbody"/>
        <w:tabs>
          <w:tab w:val="clear" w:pos="720"/>
          <w:tab w:val="left" w:pos="1440" w:leader="none"/>
        </w:tabs>
        <w:spacing w:before="0" w:after="0"/>
        <w:ind w:hanging="1440" w:start="1440" w:end="0"/>
        <w:rPr/>
      </w:pPr>
      <w:r>
        <w:rPr/>
      </w:r>
    </w:p>
    <w:p>
      <w:pPr>
        <w:pStyle w:val="coverbody"/>
        <w:tabs>
          <w:tab w:val="clear" w:pos="720"/>
          <w:tab w:val="left" w:pos="702" w:leader="none"/>
        </w:tabs>
        <w:spacing w:before="0" w:after="0"/>
        <w:ind w:hanging="1440" w:start="1440" w:end="0"/>
        <w:rPr/>
      </w:pPr>
      <w:r>
        <w:rPr/>
        <w:tab/>
        <w:tab/>
        <w:t xml:space="preserve">“22.3(e)  After calculation of a Termination Payment in accordance with Section 22 hereof, if the Defaulting Party would be owed the Termination Payment, the Non-Defaulting Party shall be entitled, at its option and in its discretion, to (i)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and/or (ii) to the extent the Confirmation Agreements are not yet liquidated in accordance with Section 22.2,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coverbody"/>
        <w:tabs>
          <w:tab w:val="clear" w:pos="720"/>
          <w:tab w:val="left" w:pos="702" w:leader="none"/>
        </w:tabs>
        <w:spacing w:before="0" w:after="0"/>
        <w:ind w:hanging="1440" w:start="1440" w:end="0"/>
        <w:rPr/>
      </w:pPr>
      <w:r>
        <w:rPr/>
      </w:r>
    </w:p>
    <w:p>
      <w:pPr>
        <w:pStyle w:val="coverbody"/>
        <w:tabs>
          <w:tab w:val="clear" w:pos="720"/>
          <w:tab w:val="left" w:pos="702" w:leader="none"/>
        </w:tabs>
        <w:spacing w:before="0" w:after="0"/>
        <w:ind w:hanging="1440" w:start="1440" w:end="0"/>
        <w:rPr/>
      </w:pPr>
      <w:r>
        <w:rPr/>
        <w:tab/>
        <w:tab/>
        <w:t xml:space="preserve">22.3 (f) Notwithstanding any other provision of this Agreement, if (a) an Event of Default or (b) a Potential Event of Default shall have occurred and be continuing, the Non-Defaulting Party, upon written notice to the Defaulting Party, shall have the right (i) to suspend performance under any or all Confirmation Agreements; provided, however, in no event shall any such suspension continue for longer than ten (10) NERC Business Days with respect to any single Confirmation Agreement unless an early Termination Date shall have been declared and notice thereof pursuant to Section 22.2 given, and (ii) to the extent an Event of Default shall have occurred and be continuing, to exercise any remedy available at law or in equity.” </w:t>
      </w:r>
    </w:p>
    <w:p>
      <w:pPr>
        <w:pStyle w:val="Normal"/>
        <w:jc w:val="both"/>
        <w:rPr>
          <w:sz w:val="20"/>
        </w:rPr>
      </w:pPr>
      <w:r>
        <w:rPr>
          <w:sz w:val="20"/>
        </w:rPr>
      </w:r>
    </w:p>
    <w:p>
      <w:pPr>
        <w:pStyle w:val="coverbody"/>
        <w:tabs>
          <w:tab w:val="left" w:pos="720" w:leader="none"/>
          <w:tab w:val="left" w:pos="1440" w:leader="none"/>
        </w:tabs>
        <w:spacing w:before="0" w:after="0"/>
        <w:rPr/>
      </w:pPr>
      <w:r>
        <w:rPr/>
        <w:t>19.</w:t>
        <w:tab/>
        <w:t xml:space="preserve">Section 22.3 shall be amended by replacing the second sentence of the second paragraph with the following: </w:t>
      </w:r>
    </w:p>
    <w:p>
      <w:pPr>
        <w:pStyle w:val="coverbody"/>
        <w:tabs>
          <w:tab w:val="left" w:pos="720" w:leader="none"/>
          <w:tab w:val="left" w:pos="1440" w:leader="none"/>
        </w:tabs>
        <w:spacing w:before="0" w:after="0"/>
        <w:rPr/>
      </w:pPr>
      <w:r>
        <w:rPr/>
      </w:r>
    </w:p>
    <w:p>
      <w:pPr>
        <w:pStyle w:val="coverbody"/>
        <w:spacing w:before="0" w:after="0"/>
        <w:ind w:start="1440" w:end="0"/>
        <w:rPr/>
      </w:pPr>
      <w:r>
        <w:rPr/>
        <w:t>“</w:t>
      </w:r>
      <w:r>
        <w:rPr/>
        <w:t>Pending resolution of the dispute, the Non-Defaulting or the Defaulting Party, as the case may be, shall pay the full amount of the Termination Payment calculated by the Non-Defaulting Party within three (3) Business Days of receipt of notice as set forth in Section 33.2(c) subject to the relevant Party refunding, with interest, pursuant to Section 9.4, any amounts determined to have been overpaid.”</w:t>
      </w:r>
    </w:p>
    <w:p>
      <w:pPr>
        <w:pStyle w:val="Normal"/>
        <w:jc w:val="both"/>
        <w:rPr>
          <w:sz w:val="20"/>
        </w:rPr>
      </w:pPr>
      <w:r>
        <w:rPr>
          <w:sz w:val="20"/>
        </w:rPr>
      </w:r>
    </w:p>
    <w:p>
      <w:pPr>
        <w:pStyle w:val="Normal"/>
        <w:jc w:val="both"/>
        <w:rPr>
          <w:sz w:val="20"/>
        </w:rPr>
      </w:pPr>
      <w:r>
        <w:rPr>
          <w:sz w:val="20"/>
        </w:rPr>
        <w:t>20.</w:t>
        <w:tab/>
        <w:t>Section 24 of the WSPP Agreement is deleted and replaced with the following:</w:t>
      </w:r>
    </w:p>
    <w:p>
      <w:pPr>
        <w:pStyle w:val="Normal"/>
        <w:jc w:val="both"/>
        <w:rPr>
          <w:sz w:val="20"/>
        </w:rPr>
      </w:pPr>
      <w:r>
        <w:rPr>
          <w:sz w:val="20"/>
        </w:rPr>
      </w:r>
    </w:p>
    <w:p>
      <w:pPr>
        <w:pStyle w:val="BodyTextIndent2"/>
        <w:jc w:val="both"/>
        <w:rPr>
          <w:sz w:val="20"/>
        </w:rPr>
      </w:pPr>
      <w:r>
        <w:rPr>
          <w:sz w:val="20"/>
        </w:rPr>
        <w:tab/>
        <w:t xml:space="preserve">“This Agreement and any Confirmation Agreement shall be governed by and construed in accordance with the laws of the State of New York, without regard to the conflicts of laws rules thereof.”   </w:t>
      </w:r>
    </w:p>
    <w:p>
      <w:pPr>
        <w:pStyle w:val="Normal"/>
        <w:jc w:val="both"/>
        <w:rPr>
          <w:sz w:val="20"/>
        </w:rPr>
      </w:pPr>
      <w:r>
        <w:rPr>
          <w:sz w:val="20"/>
        </w:rPr>
      </w:r>
    </w:p>
    <w:p>
      <w:pPr>
        <w:pStyle w:val="Normal"/>
        <w:jc w:val="both"/>
        <w:rPr>
          <w:sz w:val="20"/>
        </w:rPr>
      </w:pPr>
      <w:r>
        <w:rPr>
          <w:sz w:val="20"/>
        </w:rPr>
        <w:t>21.</w:t>
        <w:tab/>
        <w:t>Section 27 of the WSPP Agreement is deleted and replaced with the following:</w:t>
      </w:r>
    </w:p>
    <w:p>
      <w:pPr>
        <w:pStyle w:val="Normal"/>
        <w:jc w:val="both"/>
        <w:rPr>
          <w:sz w:val="20"/>
        </w:rPr>
      </w:pPr>
      <w:r>
        <w:rPr>
          <w:sz w:val="20"/>
        </w:rPr>
      </w:r>
    </w:p>
    <w:p>
      <w:pPr>
        <w:pStyle w:val="Normal"/>
        <w:ind w:start="1440" w:end="0"/>
        <w:jc w:val="both"/>
        <w:rPr/>
      </w:pPr>
      <w:r>
        <w:rPr>
          <w:sz w:val="20"/>
        </w:rPr>
        <w:t>“</w:t>
      </w:r>
      <w:r>
        <w:rPr>
          <w:sz w:val="20"/>
        </w:rPr>
        <w:t xml:space="preserve">27.1. </w:t>
      </w:r>
      <w:r>
        <w:rPr>
          <w:sz w:val="20"/>
          <w:u w:val="single"/>
        </w:rPr>
        <w:t>Financial Statements.</w:t>
      </w:r>
      <w:r>
        <w:rPr>
          <w:sz w:val="20"/>
        </w:rPr>
        <w:t xml:space="preserve"> If requested by RES, COUNTERPARTY shall deliver (i) within 120 days following the end of each fiscal year, a copy of its annual report containing audited consolidated financial statements for such fiscal year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COUNTERPARTY diligently pursues the preparation, certification and delivery of the statements.</w:t>
        <w:tab/>
      </w:r>
    </w:p>
    <w:p>
      <w:pPr>
        <w:pStyle w:val="Normal"/>
        <w:ind w:start="1440" w:end="0"/>
        <w:jc w:val="both"/>
        <w:rPr>
          <w:sz w:val="20"/>
        </w:rPr>
      </w:pPr>
      <w:r>
        <w:rPr>
          <w:sz w:val="20"/>
        </w:rPr>
      </w:r>
    </w:p>
    <w:p>
      <w:pPr>
        <w:pStyle w:val="Normal"/>
        <w:ind w:start="1440" w:end="0"/>
        <w:jc w:val="both"/>
        <w:rPr/>
      </w:pPr>
      <w:r>
        <w:rPr>
          <w:sz w:val="20"/>
        </w:rPr>
        <w:t xml:space="preserve">27.2. </w:t>
      </w:r>
      <w:r>
        <w:rPr>
          <w:sz w:val="20"/>
          <w:u w:val="single"/>
        </w:rPr>
        <w:t>Financial Statements.</w:t>
      </w:r>
      <w:r>
        <w:rPr>
          <w:sz w:val="20"/>
        </w:rPr>
        <w:t xml:space="preserve"> If requested by COUNTERPARTY, RES shall deliver (i) within 120 days following the end of each fiscal year, a copy of Reliant Resources, Inc.’s annual report containing audited consolidated financial statements for such fiscal year and (ii) within 60 days after the end of each of its first three fiscal quarters of each fiscal year, a copy of Reliant Resources, Inc.’s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RES diligently pursues the preparation, certification and delivery of the statements.</w:t>
      </w:r>
    </w:p>
    <w:p>
      <w:pPr>
        <w:pStyle w:val="Normal"/>
        <w:ind w:start="1440" w:end="0"/>
        <w:jc w:val="both"/>
        <w:rPr>
          <w:sz w:val="20"/>
        </w:rPr>
      </w:pPr>
      <w:r>
        <w:rPr>
          <w:sz w:val="20"/>
        </w:rPr>
      </w:r>
    </w:p>
    <w:p>
      <w:pPr>
        <w:pStyle w:val="Normal"/>
        <w:numPr>
          <w:ilvl w:val="1"/>
          <w:numId w:val="2"/>
        </w:numPr>
        <w:ind w:hanging="0" w:start="1440" w:end="0"/>
        <w:jc w:val="both"/>
        <w:rPr>
          <w:sz w:val="20"/>
        </w:rPr>
      </w:pPr>
      <w:r>
        <w:rPr>
          <w:sz w:val="20"/>
          <w:u w:val="single"/>
        </w:rPr>
        <w:t>Collateral.</w:t>
      </w:r>
      <w:r>
        <w:rPr>
          <w:sz w:val="20"/>
        </w:rPr>
        <w:t xml:space="preserve"> If at any time and from time to time during the term of this Agreement (and notwithstanding whether an Event of Default has occurred):</w:t>
      </w:r>
    </w:p>
    <w:p>
      <w:pPr>
        <w:pStyle w:val="Normal"/>
        <w:ind w:start="1440" w:end="0"/>
        <w:jc w:val="both"/>
        <w:rPr>
          <w:sz w:val="20"/>
          <w:u w:val="single"/>
        </w:rPr>
      </w:pPr>
      <w:r>
        <w:rPr>
          <w:sz w:val="20"/>
          <w:u w:val="single"/>
        </w:rPr>
      </w:r>
    </w:p>
    <w:p>
      <w:pPr>
        <w:pStyle w:val="BodyTextIndent3"/>
        <w:numPr>
          <w:ilvl w:val="0"/>
          <w:numId w:val="11"/>
        </w:numPr>
        <w:jc w:val="both"/>
        <w:rPr>
          <w:sz w:val="20"/>
        </w:rPr>
      </w:pPr>
      <w:r>
        <w:rPr>
          <w:sz w:val="20"/>
        </w:rPr>
        <w:t>with respect to COUNTERPARTY, if the Termination Payment that would be owed to RES in respect of all transactions then outstanding exceeds _________ Million U.S. Dollars ($_________) (the “Collateral Number”);</w:t>
      </w:r>
    </w:p>
    <w:p>
      <w:pPr>
        <w:pStyle w:val="BodyTextIndent3"/>
        <w:numPr>
          <w:ilvl w:val="0"/>
          <w:numId w:val="11"/>
        </w:numPr>
        <w:jc w:val="both"/>
        <w:rPr>
          <w:sz w:val="20"/>
        </w:rPr>
      </w:pPr>
      <w:r>
        <w:rPr>
          <w:sz w:val="20"/>
        </w:rPr>
        <w:t>with respect to RES, if the Termination Payment that would be owed to COUNTERPARTY in respect of all transactions then outstanding exceeds ___________ Million U.S. Dollars ($_____________) (the “Collateral Number”);</w:t>
      </w:r>
    </w:p>
    <w:p>
      <w:pPr>
        <w:pStyle w:val="Heading2"/>
        <w:ind w:end="-36"/>
        <w:rPr>
          <w:sz w:val="20"/>
        </w:rPr>
      </w:pPr>
      <w:r>
        <w:rPr>
          <w:sz w:val="20"/>
        </w:rPr>
      </w:r>
    </w:p>
    <w:p>
      <w:pPr>
        <w:pStyle w:val="Heading2"/>
        <w:ind w:start="2160" w:end="-36"/>
        <w:rPr/>
      </w:pPr>
      <w:r>
        <w:rPr>
          <w:sz w:val="20"/>
        </w:rPr>
        <w:t xml:space="preserve">then, RES or COUNTERPARTY, as the case may be (the “Beneficiary Party”) as the Beneficiary Party on any Business Day, may request the other Party (the “Posting Party”) to provide Performance Assurance (in such form as selected by the Posting Party), in an amount equal to the amount by which the Termination Payment exceeds the relevant Collateral Number (rounding upwards for </w:t>
      </w:r>
      <w:r>
        <w:rPr>
          <w:sz w:val="20"/>
          <w:u w:val="single"/>
        </w:rPr>
        <w:t>any</w:t>
      </w:r>
      <w:r>
        <w:rPr>
          <w:sz w:val="20"/>
        </w:rPr>
        <w:t xml:space="preserve"> fractional amount to the next $250,000), or such other collateral as may be reasonably acceptable to the Beneficiary Party.  The Performance Assurance shall be delivered within two (2) Business Days of the date of such request.  No more frequently than weekly, the Posting Party, at its sole cost, may request that the posted Performance Assurance be reduced to the amount by which the Termination Payment then exceeds the relevant Collateral Number (rounding upwards for </w:t>
      </w:r>
      <w:r>
        <w:rPr>
          <w:sz w:val="20"/>
          <w:u w:val="single"/>
        </w:rPr>
        <w:t>any</w:t>
      </w:r>
      <w:r>
        <w:rPr>
          <w:sz w:val="20"/>
        </w:rPr>
        <w:t xml:space="preserve"> fractional amount to the next $250,000).  For purposes of this Section 27.3, the calculation of “Termination Payment” shall include all amounts owed but not yet paid by one Party to the other Party whether or not such amounts are then due, for performance already provided pursuant to any and all Confirmation Agreements.</w:t>
      </w:r>
    </w:p>
    <w:p>
      <w:pPr>
        <w:pStyle w:val="Normal"/>
        <w:numPr>
          <w:ilvl w:val="1"/>
          <w:numId w:val="3"/>
        </w:numPr>
        <w:jc w:val="both"/>
        <w:rPr>
          <w:sz w:val="20"/>
        </w:rPr>
      </w:pPr>
      <w:r>
        <w:rPr>
          <w:sz w:val="20"/>
        </w:rPr>
        <w:t>Guarantees.</w:t>
      </w:r>
    </w:p>
    <w:p>
      <w:pPr>
        <w:pStyle w:val="Normal"/>
        <w:jc w:val="both"/>
        <w:rPr>
          <w:sz w:val="20"/>
        </w:rPr>
      </w:pPr>
      <w:r>
        <w:rPr>
          <w:sz w:val="20"/>
        </w:rPr>
        <w:t xml:space="preserve"> </w:t>
      </w:r>
    </w:p>
    <w:p>
      <w:pPr>
        <w:pStyle w:val="Normal"/>
        <w:numPr>
          <w:ilvl w:val="0"/>
          <w:numId w:val="5"/>
        </w:numPr>
        <w:jc w:val="both"/>
        <w:rPr>
          <w:sz w:val="20"/>
        </w:rPr>
      </w:pPr>
      <w:r>
        <w:rPr>
          <w:sz w:val="20"/>
        </w:rPr>
        <w:t>In order to secure all payment obligations of RES to COUNTERPARTY hereunder, RES shall cause its Guarantor, Reliant Resources, Inc. to execute and deliver to COUNTERPARTY a guarantee agreement in form and substance acceptable to COUNTERPARTY in the amount of _________ Million U.S. Dollars ($_________).</w:t>
      </w:r>
    </w:p>
    <w:p>
      <w:pPr>
        <w:pStyle w:val="Normal"/>
        <w:ind w:start="2160" w:end="0"/>
        <w:jc w:val="both"/>
        <w:rPr>
          <w:sz w:val="20"/>
        </w:rPr>
      </w:pPr>
      <w:r>
        <w:rPr>
          <w:sz w:val="20"/>
        </w:rPr>
      </w:r>
    </w:p>
    <w:p>
      <w:pPr>
        <w:pStyle w:val="Normal"/>
        <w:numPr>
          <w:ilvl w:val="0"/>
          <w:numId w:val="5"/>
        </w:numPr>
        <w:jc w:val="both"/>
        <w:rPr>
          <w:sz w:val="20"/>
        </w:rPr>
      </w:pPr>
      <w:r>
        <w:rPr>
          <w:sz w:val="20"/>
        </w:rPr>
        <w:t>In order to secure all payment obligations of COUNTERPARTY to RES hereunder, COUNTERPARTY shall cause its Guarantor, ______________, to execute and deliver to RES a guarantee agreement in form an substance acceptable to RES and in an amount of ____________ Million U.S. Dollars ($___________).</w:t>
      </w:r>
    </w:p>
    <w:p>
      <w:pPr>
        <w:pStyle w:val="Normal"/>
        <w:jc w:val="both"/>
        <w:rPr>
          <w:sz w:val="20"/>
        </w:rPr>
      </w:pPr>
      <w:r>
        <w:rPr>
          <w:sz w:val="20"/>
        </w:rPr>
      </w:r>
    </w:p>
    <w:p>
      <w:pPr>
        <w:pStyle w:val="Normal"/>
        <w:ind w:start="1440" w:end="0"/>
        <w:jc w:val="both"/>
        <w:rPr/>
      </w:pPr>
      <w:r>
        <w:rPr>
          <w:sz w:val="20"/>
        </w:rPr>
        <w:t xml:space="preserve">27.5 </w:t>
      </w:r>
      <w:r>
        <w:rPr>
          <w:sz w:val="20"/>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r>
        <w:rPr>
          <w:sz w:val="20"/>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jc w:val="both"/>
        <w:rPr>
          <w:sz w:val="20"/>
        </w:rPr>
      </w:pPr>
      <w:r>
        <w:rPr>
          <w:sz w:val="20"/>
        </w:rPr>
      </w:r>
    </w:p>
    <w:p>
      <w:pPr>
        <w:pStyle w:val="Normal"/>
        <w:jc w:val="both"/>
        <w:rPr>
          <w:sz w:val="20"/>
        </w:rPr>
      </w:pPr>
      <w:r>
        <w:rPr>
          <w:sz w:val="20"/>
        </w:rPr>
        <w:t>22.</w:t>
        <w:tab/>
        <w:t xml:space="preserve">Section 28.1 is amended by deleting the last sentence. </w:t>
      </w:r>
    </w:p>
    <w:p>
      <w:pPr>
        <w:pStyle w:val="Normal"/>
        <w:jc w:val="both"/>
        <w:rPr>
          <w:sz w:val="20"/>
        </w:rPr>
      </w:pPr>
      <w:r>
        <w:rPr>
          <w:sz w:val="20"/>
        </w:rPr>
      </w:r>
    </w:p>
    <w:p>
      <w:pPr>
        <w:pStyle w:val="Normal"/>
        <w:jc w:val="both"/>
        <w:rPr>
          <w:sz w:val="20"/>
        </w:rPr>
      </w:pPr>
      <w:r>
        <w:rPr>
          <w:sz w:val="20"/>
        </w:rPr>
        <w:t xml:space="preserve">23. </w:t>
        <w:tab/>
        <w:t xml:space="preserve">Subsection 32.1 of the WSPP Agreement is amended by deleting the following sentence: </w:t>
      </w:r>
    </w:p>
    <w:p>
      <w:pPr>
        <w:pStyle w:val="Normal"/>
        <w:ind w:firstLine="720" w:end="0"/>
        <w:jc w:val="both"/>
        <w:rPr>
          <w:sz w:val="20"/>
        </w:rPr>
      </w:pPr>
      <w:r>
        <w:rPr>
          <w:sz w:val="20"/>
        </w:rPr>
      </w:r>
    </w:p>
    <w:p>
      <w:pPr>
        <w:pStyle w:val="Normal"/>
        <w:ind w:firstLine="720" w:start="720" w:end="0"/>
        <w:jc w:val="both"/>
        <w:rPr>
          <w:sz w:val="20"/>
        </w:rPr>
      </w:pPr>
      <w:r>
        <w:rPr>
          <w:sz w:val="20"/>
        </w:rPr>
        <w:t>“</w:t>
      </w:r>
      <w:r>
        <w:rPr>
          <w:sz w:val="20"/>
        </w:rPr>
        <w:t xml:space="preserve">Written confirmation shall be required for all transactions of one week or more.”  </w:t>
      </w:r>
    </w:p>
    <w:p>
      <w:pPr>
        <w:pStyle w:val="Normal"/>
        <w:jc w:val="both"/>
        <w:rPr>
          <w:sz w:val="20"/>
        </w:rPr>
      </w:pPr>
      <w:r>
        <w:rPr>
          <w:sz w:val="20"/>
        </w:rPr>
      </w:r>
    </w:p>
    <w:p>
      <w:pPr>
        <w:pStyle w:val="Normal"/>
        <w:numPr>
          <w:ilvl w:val="0"/>
          <w:numId w:val="7"/>
        </w:numPr>
        <w:jc w:val="both"/>
        <w:rPr>
          <w:sz w:val="20"/>
        </w:rPr>
      </w:pPr>
      <w:r>
        <w:rPr>
          <w:sz w:val="20"/>
        </w:rPr>
        <w:t xml:space="preserve">       </w:t>
      </w:r>
      <w:r>
        <w:rPr>
          <w:sz w:val="20"/>
        </w:rPr>
        <w:t xml:space="preserve">The following is added as a new Subsection 33.4 of the WSPP Agreement: </w:t>
      </w:r>
    </w:p>
    <w:p>
      <w:pPr>
        <w:pStyle w:val="Normal"/>
        <w:jc w:val="both"/>
        <w:rPr>
          <w:sz w:val="20"/>
        </w:rPr>
      </w:pPr>
      <w:r>
        <w:rPr>
          <w:sz w:val="20"/>
        </w:rPr>
      </w:r>
    </w:p>
    <w:p>
      <w:pPr>
        <w:pStyle w:val="Normal"/>
        <w:ind w:start="1440" w:end="0"/>
        <w:jc w:val="both"/>
        <w:rPr>
          <w:sz w:val="20"/>
        </w:rPr>
      </w:pPr>
      <w:r>
        <w:rPr>
          <w:sz w:val="20"/>
        </w:rPr>
        <w:t>“</w:t>
      </w:r>
      <w:r>
        <w:rPr>
          <w:sz w:val="20"/>
        </w:rPr>
        <w:t>On the effective date of this Amendment and as a condition to the obligations of the other Party under this Agreement, the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Agreement and (ii) an opinion of counsel for Governmental Entity or Public Power System, in form and substance reasonably satisfactory to the Other Party, regarding the validity, binding effect and enforceability of this Agreement against Governmental Entity or Public Power System in respect of the Act and all other relevant constitutional organic or other governing documents and applicable law.”</w:t>
      </w:r>
    </w:p>
    <w:p>
      <w:pPr>
        <w:pStyle w:val="Normal"/>
        <w:jc w:val="both"/>
        <w:rPr>
          <w:sz w:val="20"/>
        </w:rPr>
      </w:pPr>
      <w:r>
        <w:rPr>
          <w:sz w:val="20"/>
        </w:rPr>
      </w:r>
    </w:p>
    <w:p>
      <w:pPr>
        <w:pStyle w:val="Normal"/>
        <w:jc w:val="both"/>
        <w:rPr>
          <w:sz w:val="20"/>
        </w:rPr>
      </w:pPr>
      <w:r>
        <w:rPr>
          <w:sz w:val="20"/>
        </w:rPr>
        <w:t>25.          Subsections 34.1 and 34.2 of the WSPP Agreement are hereby deleted and replaced with the following:</w:t>
      </w:r>
    </w:p>
    <w:p>
      <w:pPr>
        <w:pStyle w:val="Normal"/>
        <w:ind w:firstLine="720" w:end="0"/>
        <w:jc w:val="both"/>
        <w:rPr>
          <w:sz w:val="20"/>
          <w:del w:id="1" w:author="200909" w:date="2001-08-31T09:33:00Z"/>
        </w:rPr>
      </w:pPr>
      <w:del w:id="0" w:author="200909" w:date="2001-08-31T09:33:00Z">
        <w:r>
          <w:rPr>
            <w:sz w:val="20"/>
          </w:rPr>
        </w:r>
      </w:del>
    </w:p>
    <w:p>
      <w:pPr>
        <w:pStyle w:val="Normal"/>
        <w:ind w:start="1440" w:end="0"/>
        <w:jc w:val="both"/>
        <w:rPr/>
      </w:pPr>
      <w:r>
        <w:rPr>
          <w:sz w:val="20"/>
        </w:rPr>
        <w:t>34.1</w:t>
        <w:tab/>
      </w:r>
      <w:r>
        <w:rPr>
          <w:sz w:val="20"/>
          <w:u w:val="single"/>
        </w:rPr>
        <w:t>SUBMISSION TO JURISDICTION; SERVICE OF PROCESS</w:t>
      </w:r>
      <w:r>
        <w:rPr>
          <w:sz w:val="20"/>
        </w:rPr>
        <w:t xml:space="preserve">.  </w:t>
      </w:r>
      <w:r>
        <w:rPr>
          <w:caps/>
          <w:sz w:val="20"/>
        </w:rPr>
        <w:t>With respect to any suit, action or proceedings relating to this Agreement or any related credit support document, each party irrevocably submits to the exclusive jurisdiction of the courts of the State of New York and the United States District Court located in the borough of Manhattan in New York City and waives any objection it may have at any time to the laying of venue of any such proceedings brought in any such court, waives any claim that such proceedings have been brought in any inconvenient forum and further waives the right to object, with respect to such proceedings, that such court does not have any jurisdiction over such party.</w:t>
      </w:r>
    </w:p>
    <w:p>
      <w:pPr>
        <w:pStyle w:val="coverbody"/>
        <w:spacing w:before="0" w:after="0"/>
        <w:rPr>
          <w:caps/>
          <w:sz w:val="20"/>
        </w:rPr>
      </w:pPr>
      <w:r>
        <w:rPr>
          <w:caps/>
          <w:sz w:val="20"/>
        </w:rPr>
      </w:r>
    </w:p>
    <w:p>
      <w:pPr>
        <w:pStyle w:val="Normal"/>
        <w:tabs>
          <w:tab w:val="clear" w:pos="720"/>
          <w:tab w:val="left" w:pos="432" w:leader="none"/>
        </w:tabs>
        <w:ind w:hanging="1440" w:start="1440" w:end="0"/>
        <w:jc w:val="both"/>
        <w:rPr/>
      </w:pPr>
      <w:r>
        <w:rPr>
          <w:sz w:val="20"/>
        </w:rPr>
        <w:tab/>
        <w:tab/>
        <w:t>34.2</w:t>
        <w:tab/>
      </w:r>
      <w:r>
        <w:rPr>
          <w:sz w:val="20"/>
          <w:u w:val="single"/>
        </w:rPr>
        <w:t>Waiver of Jury Trial</w:t>
      </w:r>
      <w:r>
        <w:rPr>
          <w:sz w:val="20"/>
        </w:rPr>
        <w:t xml:space="preserve">.  EACH PARTY WAIVES, TO THE FULLEST EXTENT PERMITTED BY LAW, ANY RIGHT IT MAY HAVE TO A TRIAL BY JURY IN RESPECT OF ANY SUIT, ACTION, CLAIM OR PROCEEDING RELATING TO THIS AGREEMENT, </w:t>
      </w:r>
      <w:r>
        <w:rPr>
          <w:sz w:val="20"/>
          <w:u w:val="single"/>
        </w:rPr>
        <w:t>PROVIDED</w:t>
      </w:r>
      <w:r>
        <w:rPr>
          <w:sz w:val="20"/>
        </w:rPr>
        <w:t xml:space="preserve">, </w:t>
      </w:r>
      <w:r>
        <w:rPr>
          <w:sz w:val="20"/>
          <w:u w:val="single"/>
        </w:rPr>
        <w:t>HOWEVER</w:t>
      </w:r>
      <w:r>
        <w:rPr>
          <w:sz w:val="20"/>
        </w:rPr>
        <w:t>, THE PARTIES DO NOT WAIVE JURY TRIAL IF ANY PROCEEDING RELATED TO THIS AGREEMENT IS BROUGHT IN THE STATE OF TEXAS.”</w:t>
      </w:r>
    </w:p>
    <w:p>
      <w:pPr>
        <w:pStyle w:val="Normal"/>
        <w:ind w:firstLine="720" w:end="0"/>
        <w:jc w:val="both"/>
        <w:rPr>
          <w:sz w:val="20"/>
        </w:rPr>
      </w:pPr>
      <w:r>
        <w:rPr>
          <w:sz w:val="20"/>
        </w:rPr>
      </w:r>
    </w:p>
    <w:p>
      <w:pPr>
        <w:pStyle w:val="Normal"/>
        <w:ind w:firstLine="720" w:end="0"/>
        <w:jc w:val="both"/>
        <w:rPr>
          <w:sz w:val="20"/>
        </w:rPr>
      </w:pPr>
      <w:r>
        <w:rPr>
          <w:sz w:val="20"/>
        </w:rPr>
        <w:t>The rest of Section 34 of the WSPP Agreement shall be re-numbered accordingly.</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numPr>
          <w:ilvl w:val="0"/>
          <w:numId w:val="9"/>
        </w:numPr>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The following sentence is inserted at the beginning of Section 37: “On the date of entering into each transaction</w:t>
      </w:r>
    </w:p>
    <w:p>
      <w:pPr>
        <w:pStyle w:val="Normal"/>
        <w:keepNext w:val="true"/>
        <w:keepLines/>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               </w:t>
      </w:r>
      <w:r>
        <w:rPr>
          <w:sz w:val="20"/>
        </w:rPr>
        <w:t xml:space="preserve">under the Agreement, each Party represents and warrants to the other Party:”. </w:t>
      </w:r>
    </w:p>
    <w:p>
      <w:pPr>
        <w:pStyle w:val="Normal"/>
        <w:keepNext w:val="true"/>
        <w:keepLines/>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clear" w:pos="720"/>
          <w:tab w:val="left" w:pos="1440" w:leader="none"/>
          <w:tab w:val="left" w:pos="2160" w:leader="none"/>
          <w:tab w:val="left" w:pos="5040" w:leader="none"/>
          <w:tab w:val="left" w:pos="5760" w:leader="none"/>
          <w:tab w:val="left" w:pos="6480" w:leader="none"/>
        </w:tabs>
        <w:jc w:val="both"/>
        <w:rPr>
          <w:sz w:val="20"/>
        </w:rPr>
      </w:pPr>
      <w:r>
        <w:rPr>
          <w:sz w:val="20"/>
        </w:rPr>
        <w:t xml:space="preserve">               </w:t>
      </w:r>
      <w:r>
        <w:rPr>
          <w:sz w:val="20"/>
        </w:rPr>
        <w:t xml:space="preserve">In addition, the following is added to the end of Section 37: </w:t>
      </w:r>
    </w:p>
    <w:p>
      <w:pPr>
        <w:pStyle w:val="Normal"/>
        <w:keepNext w:val="true"/>
        <w:keepLines/>
        <w:tabs>
          <w:tab w:val="clear" w:pos="720"/>
          <w:tab w:val="left" w:pos="1440" w:leader="none"/>
          <w:tab w:val="left" w:pos="2160" w:leader="none"/>
          <w:tab w:val="left" w:pos="5040" w:leader="none"/>
          <w:tab w:val="left" w:pos="5760" w:leader="none"/>
          <w:tab w:val="left" w:pos="6480" w:leader="none"/>
        </w:tabs>
        <w:jc w:val="both"/>
        <w:rPr>
          <w:sz w:val="20"/>
        </w:rPr>
      </w:pPr>
      <w:r>
        <w:rPr>
          <w:sz w:val="20"/>
        </w:rPr>
      </w:r>
    </w:p>
    <w:p>
      <w:pPr>
        <w:pStyle w:val="QuoteFirstIndent"/>
        <w:rPr>
          <w:sz w:val="20"/>
        </w:rPr>
      </w:pPr>
      <w:r>
        <w:rPr>
          <w:sz w:val="20"/>
        </w:rPr>
        <w:t>With respect to the Party that is a Governmental Entity or Public Power System, such Governmental Entity or Public Power System represents and warrants to the other Party continuing throughout the term of this Agreement and any transaction pursuant thereto, with respect to this Agreement and each transaction, as follows: (i) all acts necessary to the valid execution, delivery and performance of this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Agreement by Governmental Entity or Public Power System are for a proper public purpose within the meaning of the Act and all other relevant constitutional, organic or other governing documents and applicable law, (iv) the term of this Agreement does not extend beyond any applicable limitation imposed by the Act or other relevant constitutional, organic or other governing documents and applicable law and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w:t>
      </w:r>
    </w:p>
    <w:p>
      <w:pPr>
        <w:pStyle w:val="QuoteFirstIndent"/>
        <w:rPr>
          <w:sz w:val="20"/>
        </w:rPr>
      </w:pPr>
      <w:r>
        <w:rPr>
          <w:sz w:val="20"/>
        </w:rPr>
        <w:t>The Party that is a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QuoteFirstIndent"/>
        <w:rPr>
          <w:sz w:val="20"/>
        </w:rPr>
      </w:pPr>
      <w:r>
        <w:rPr>
          <w:sz w:val="20"/>
        </w:rPr>
        <w:t>With respect to each Transaction, the Party that is a Governmental Entity or Public Power System shall either (i) have created and set aside a Special Fund or (ii) upon execution of this Amendment and prior to the commencement of each subsequent fiscal year of Governmental Entity or Public Power System during any Delivery Period, have obtained all necessary budgetary approvals and certifications for payment of all of its obligations under the Agreement for such fiscal year; any breach of this provision shall be deemed to have arisen during a fiscal period of Governmental Entity or Public Power System for which budgetary approval or certification of its obligations under the Agreement is in effect and, notwithstanding anything to the contrary in the Agreement,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720" w:start="720" w:end="0"/>
        <w:jc w:val="both"/>
        <w:rPr>
          <w:sz w:val="20"/>
        </w:rPr>
      </w:pPr>
      <w:r>
        <w:rPr>
          <w:sz w:val="20"/>
        </w:rPr>
        <w:t>27.</w:t>
        <w:tab/>
        <w:t>Section 40 “Witness” of the WSPP Agreement shall be substituted as “Miscellaneous” noted below.  The language for “Witness” will become Section 41.</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tab/>
        <w:tab/>
        <w:tab/>
        <w:t>“40.1</w:t>
        <w:tab/>
        <w:t>Miscellaneous</w:t>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tab/>
        <w:tab/>
        <w:tab/>
        <w:tab/>
        <w:t xml:space="preserve">Index Transactions. </w:t>
      </w:r>
    </w:p>
    <w:p>
      <w:pPr>
        <w:pStyle w:val="BodyText"/>
        <w:tabs>
          <w:tab w:val="clear" w:pos="720"/>
          <w:tab w:val="left" w:pos="342" w:leader="none"/>
        </w:tabs>
        <w:rPr>
          <w:rFonts w:ascii="Times New Roman" w:hAnsi="Times New Roman" w:cs="Times New Roman"/>
          <w:b w:val="false"/>
          <w:sz w:val="20"/>
        </w:rPr>
      </w:pPr>
      <w:r>
        <w:rPr>
          <w:rFonts w:cs="Times New Roman" w:ascii="Times New Roman" w:hAnsi="Times New Roman"/>
          <w:b w:val="false"/>
          <w:sz w:val="20"/>
        </w:rPr>
      </w:r>
    </w:p>
    <w:p>
      <w:pPr>
        <w:pStyle w:val="Normal"/>
        <w:numPr>
          <w:ilvl w:val="0"/>
          <w:numId w:val="10"/>
        </w:numPr>
        <w:ind w:hanging="0" w:start="2160" w:end="0"/>
        <w:jc w:val="both"/>
        <w:rPr>
          <w:sz w:val="20"/>
        </w:rPr>
      </w:pPr>
      <w:r>
        <w:rPr>
          <w:sz w:val="20"/>
          <w:u w:val="single"/>
        </w:rPr>
        <w:t>Market Disruption</w:t>
      </w:r>
      <w:r>
        <w:rPr>
          <w:sz w:val="20"/>
        </w:rPr>
        <w:t>.  If a Market Disruption Event has occurred and is continuing during the Determination Period,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with each Party obtaining in good faith a quote from a leading dealer in the relevant market and averaging the two quotes.</w:t>
      </w:r>
    </w:p>
    <w:p>
      <w:pPr>
        <w:pStyle w:val="Normal"/>
        <w:ind w:start="2160" w:end="0"/>
        <w:jc w:val="both"/>
        <w:rPr>
          <w:sz w:val="20"/>
          <w:u w:val="single"/>
        </w:rPr>
      </w:pPr>
      <w:r>
        <w:rPr>
          <w:sz w:val="20"/>
          <w:u w:val="single"/>
        </w:rPr>
      </w:r>
    </w:p>
    <w:p>
      <w:pPr>
        <w:pStyle w:val="Normal"/>
        <w:ind w:start="2160" w:end="0"/>
        <w:jc w:val="both"/>
        <w:rPr/>
      </w:pPr>
      <w:r>
        <w:rPr>
          <w:sz w:val="20"/>
          <w:u w:val="single"/>
        </w:rPr>
        <w:t>“</w:t>
      </w:r>
      <w:r>
        <w:rPr>
          <w:sz w:val="20"/>
          <w:u w:val="single"/>
        </w:rPr>
        <w:t>Determination Period”</w:t>
      </w:r>
      <w:r>
        <w:rPr>
          <w:sz w:val="20"/>
        </w:rPr>
        <w:t xml:space="preserve"> means each calendar month during the term of the relevant Confirmation Agreement; provided that if the term of the Confirmation Agreement is less than one calendar month the Determination Period shall be the term of the Confirmation Agreement.</w:t>
      </w:r>
    </w:p>
    <w:p>
      <w:pPr>
        <w:pStyle w:val="Normal"/>
        <w:ind w:start="2160" w:end="0"/>
        <w:jc w:val="both"/>
        <w:rPr>
          <w:sz w:val="20"/>
        </w:rPr>
      </w:pPr>
      <w:r>
        <w:rPr>
          <w:sz w:val="20"/>
        </w:rPr>
      </w:r>
    </w:p>
    <w:p>
      <w:pPr>
        <w:pStyle w:val="Normal"/>
        <w:ind w:start="2160" w:end="0"/>
        <w:jc w:val="both"/>
        <w:rPr/>
      </w:pPr>
      <w:r>
        <w:rPr>
          <w:sz w:val="20"/>
          <w:u w:val="single"/>
        </w:rPr>
        <w:t>“</w:t>
      </w:r>
      <w:r>
        <w:rPr>
          <w:sz w:val="20"/>
          <w:u w:val="single"/>
        </w:rPr>
        <w:t>Floating Price”</w:t>
      </w:r>
      <w:r>
        <w:rPr>
          <w:sz w:val="20"/>
        </w:rPr>
        <w:t xml:space="preserve"> means the price specified in the Confirmation Agreement as being based upon a specified index.</w:t>
      </w:r>
    </w:p>
    <w:p>
      <w:pPr>
        <w:pStyle w:val="Normal"/>
        <w:ind w:start="2160" w:end="0"/>
        <w:jc w:val="both"/>
        <w:rPr>
          <w:sz w:val="20"/>
          <w:u w:val="single"/>
        </w:rPr>
      </w:pPr>
      <w:r>
        <w:rPr>
          <w:sz w:val="20"/>
          <w:u w:val="single"/>
        </w:rPr>
      </w:r>
    </w:p>
    <w:p>
      <w:pPr>
        <w:pStyle w:val="Normal"/>
        <w:ind w:start="2160" w:end="0"/>
        <w:jc w:val="both"/>
        <w:rPr/>
      </w:pPr>
      <w:r>
        <w:rPr>
          <w:sz w:val="20"/>
          <w:u w:val="single"/>
        </w:rPr>
        <w:t>"Market Disruption Event</w:t>
      </w:r>
      <w:r>
        <w:rPr>
          <w:sz w:val="20"/>
        </w:rPr>
        <w:t>" means, with respect to an index, any of the following events: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sz w:val="20"/>
        </w:rPr>
      </w:pPr>
      <w:r>
        <w:rPr>
          <w:sz w:val="20"/>
        </w:rPr>
      </w:r>
    </w:p>
    <w:p>
      <w:pPr>
        <w:pStyle w:val="Normal"/>
        <w:ind w:start="2160" w:end="0"/>
        <w:jc w:val="both"/>
        <w:rPr/>
      </w:pPr>
      <w:r>
        <w:rPr>
          <w:sz w:val="20"/>
        </w:rPr>
        <w:t>"</w:t>
      </w:r>
      <w:r>
        <w:rPr>
          <w:sz w:val="20"/>
          <w:u w:val="single"/>
        </w:rPr>
        <w:t>Trading Day</w:t>
      </w:r>
      <w:r>
        <w:rPr>
          <w:sz w:val="20"/>
        </w:rPr>
        <w:t>" means a day in respect of which the relevant price source published the relevant price.</w:t>
      </w:r>
    </w:p>
    <w:p>
      <w:pPr>
        <w:pStyle w:val="Normal"/>
        <w:ind w:start="2160" w:end="0"/>
        <w:jc w:val="both"/>
        <w:rPr>
          <w:sz w:val="20"/>
        </w:rPr>
      </w:pPr>
      <w:r>
        <w:rPr>
          <w:sz w:val="20"/>
        </w:rPr>
      </w:r>
    </w:p>
    <w:p>
      <w:pPr>
        <w:pStyle w:val="Normal"/>
        <w:numPr>
          <w:ilvl w:val="0"/>
          <w:numId w:val="10"/>
        </w:numPr>
        <w:ind w:hanging="0" w:start="2160" w:end="0"/>
        <w:jc w:val="both"/>
        <w:rPr>
          <w:sz w:val="20"/>
        </w:rPr>
      </w:pPr>
      <w:r>
        <w:rPr>
          <w:sz w:val="20"/>
          <w:u w:val="single"/>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0"/>
        </w:rPr>
      </w:pPr>
      <w:r>
        <w:rPr>
          <w:sz w:val="20"/>
        </w:rPr>
      </w:r>
    </w:p>
    <w:p>
      <w:pPr>
        <w:pStyle w:val="Normal"/>
        <w:numPr>
          <w:ilvl w:val="0"/>
          <w:numId w:val="10"/>
        </w:numPr>
        <w:ind w:hanging="0" w:start="2160" w:end="0"/>
        <w:jc w:val="both"/>
        <w:rPr>
          <w:sz w:val="20"/>
        </w:rPr>
      </w:pPr>
      <w:r>
        <w:rPr>
          <w:sz w:val="20"/>
          <w:u w:val="single"/>
        </w:rPr>
        <w:t>Calculation of Floating Price.</w:t>
      </w:r>
      <w:r>
        <w:rPr>
          <w:sz w:val="20"/>
        </w:rPr>
        <w:t xml:space="preserve">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Normal"/>
        <w:jc w:val="both"/>
        <w:rPr>
          <w:sz w:val="20"/>
        </w:rPr>
      </w:pPr>
      <w:r>
        <w:rPr>
          <w:sz w:val="20"/>
        </w:rPr>
      </w:r>
    </w:p>
    <w:p>
      <w:pPr>
        <w:pStyle w:val="BodyTextIndent"/>
        <w:ind w:start="1440" w:end="0"/>
        <w:rPr>
          <w:sz w:val="20"/>
        </w:rPr>
      </w:pPr>
      <w:r>
        <w:rPr>
          <w:sz w:val="20"/>
        </w:rPr>
        <w:t>[40.2</w:t>
        <w:tab/>
        <w:t>Other Events.</w:t>
      </w:r>
    </w:p>
    <w:p>
      <w:pPr>
        <w:pStyle w:val="Normal"/>
        <w:ind w:start="1440" w:end="0"/>
        <w:rPr>
          <w:sz w:val="20"/>
        </w:rPr>
      </w:pPr>
      <w:r>
        <w:rPr>
          <w:sz w:val="20"/>
        </w:rPr>
      </w:r>
    </w:p>
    <w:p>
      <w:pPr>
        <w:pStyle w:val="Normal"/>
        <w:numPr>
          <w:ilvl w:val="0"/>
          <w:numId w:val="4"/>
        </w:numPr>
        <w:ind w:hanging="0" w:start="2160" w:end="0"/>
        <w:jc w:val="both"/>
        <w:rPr>
          <w:sz w:val="20"/>
        </w:rPr>
      </w:pPr>
      <w:r>
        <w:rPr>
          <w:sz w:val="20"/>
        </w:rPr>
        <w:t>In the event Purchaser is regulated by a federal, state or local regulatory body, and such body shall disallow all or any portion of any costs incurred or yet to be incurred by Purchaser under any provision of this Agreement, such action shall not operate to excuse Purchaser from performance of any obligation nor shall such action give rise to any right of Purchaser to any refund or retroactive adjustment of the Contract Price provided in any transaction.  Notwithstanding the foregoing, if a Party’s activities hereunder become subject to regulation of any kind whatsoever under any Law to a greater or different extent than that existing on the earlier of the Effective Date or the scheduled date of the first delivery under this Agreement (any such event being a “</w:t>
      </w:r>
      <w:r>
        <w:rPr>
          <w:i/>
          <w:sz w:val="20"/>
        </w:rPr>
        <w:t>Change in Law</w:t>
      </w:r>
      <w:r>
        <w:rPr>
          <w:sz w:val="20"/>
        </w:rPr>
        <w:t>”) and such Change in Law either (i) renders this Agreement illegal of performance by, or unenforceable against, a Party (for purposes of this Section, the “</w:t>
      </w:r>
      <w:r>
        <w:rPr>
          <w:i/>
          <w:sz w:val="20"/>
        </w:rPr>
        <w:t>Affected Party</w:t>
      </w:r>
      <w:r>
        <w:rPr>
          <w:sz w:val="20"/>
        </w:rPr>
        <w:t>”), or (ii) materially adversely affects the business of a Party (for purposes of this Section, the “</w:t>
      </w:r>
      <w:r>
        <w:rPr>
          <w:i/>
          <w:sz w:val="20"/>
        </w:rPr>
        <w:t>Affected Party</w:t>
      </w:r>
      <w:r>
        <w:rPr>
          <w:sz w:val="20"/>
        </w:rPr>
        <w:t>”), with respect to its financial position or otherwise, then in the case of (i) above, either Party, and in the case of (ii) above, only the Affected Party, shall at such time have the right to require good faith negotiations to restructure the affected Confirmation Agreements in a manner intended to place the Parties in the same position as if the Change in Law had not occurred.  If the Parties are unable to reach agreement on a mutually acceptable restructuring, the Affected Party in the case of (ii) above, and either Party in the case of (i) above shall have the right upon five (5) Business Days prior written notice to declare an early termination date (for purposes of this Section, the “</w:t>
      </w:r>
      <w:r>
        <w:rPr>
          <w:i/>
          <w:sz w:val="20"/>
        </w:rPr>
        <w:t>Early Termination Date</w:t>
      </w:r>
      <w:r>
        <w:rPr>
          <w:sz w:val="20"/>
        </w:rPr>
        <w:t>”) with respect to all of the Confirmation Agreements affected by the Change in Law, which Early Termination Date shall be no less than five (5) Business Days after receipt of written notice and no more than twenty (20) Business Days after the receipt of written notice.  Settlement Amounts calculated in accordance with this Section shall be determined without taking into consideration the impact of the Change in Law.</w:t>
      </w:r>
    </w:p>
    <w:p>
      <w:pPr>
        <w:pStyle w:val="Normal"/>
        <w:jc w:val="both"/>
        <w:rPr>
          <w:sz w:val="20"/>
        </w:rPr>
      </w:pPr>
      <w:r>
        <w:rPr>
          <w:sz w:val="20"/>
        </w:rPr>
      </w:r>
    </w:p>
    <w:p>
      <w:pPr>
        <w:pStyle w:val="Normal"/>
        <w:ind w:start="2160" w:end="0"/>
        <w:jc w:val="both"/>
        <w:rPr>
          <w:sz w:val="20"/>
        </w:rPr>
      </w:pPr>
      <w:r>
        <w:rPr>
          <w:sz w:val="20"/>
        </w:rPr>
        <w:t>(b)  Each Party shall calculate Settlement Amounts in accordance with this Section for the Terminated Transaction and the Termination Payment payable by or to such Party as if it were the Non-Defaulting Party, except that Costs shall not be taken into account in calculating Settlement Amounts and the Termination Payment.  If the Parties agree on the amount and the Party owing the Termination Payment by the Early Termination Date, then the Termination Payment shall be due on the Early Termination Date.  If the Parties do not agree on the amount and Party owing the Termination Payment by the Early Termination Date, then (i) the Parties shall in good faith attempt to negotiate a resolution of that disagreement, (ii) to the extent that the Parties are in disagreement only as to the amount of the Termination Payment, the Party owing the Termination Payment shall pay the Termination Payment determined by it on the Early Termination Date, and (iii) the remaining Termination Payment, if any, shall be due the Party held (or subsequently agreed) to be owed the Termination Payment within five (5) Business Days of the date of such holding (or agreement) together with interest on such sum at the Interest Rate from the Early Termination Date to the date of payment.  If no mutually agreeable resolution is reached before the Early Termination Date, then either Party may submit the dispute to arbitration in accordance with Article 34.1 at any time after such date.]</w:t>
      </w:r>
    </w:p>
    <w:p>
      <w:pPr>
        <w:pStyle w:val="Header"/>
        <w:tabs>
          <w:tab w:val="clear" w:pos="4320"/>
          <w:tab w:val="clear" w:pos="8640"/>
        </w:tabs>
        <w:rPr>
          <w:sz w:val="20"/>
        </w:rPr>
      </w:pPr>
      <w:r>
        <w:rPr>
          <w:sz w:val="20"/>
        </w:rPr>
      </w:r>
    </w:p>
    <w:p>
      <w:pPr>
        <w:pStyle w:val="Justified"/>
        <w:ind w:hanging="720" w:start="720" w:end="0"/>
        <w:rPr>
          <w:sz w:val="20"/>
        </w:rPr>
      </w:pPr>
      <w:r>
        <w:rPr>
          <w:sz w:val="20"/>
        </w:rPr>
        <w:t>28.</w:t>
        <w:tab/>
        <w:t>The Parties hereby acknowledge and agree that, except as specifically amended hereby, the WSPP Agreement shall remain in full force and effect in accordance with its terms.</w:t>
      </w:r>
    </w:p>
    <w:p>
      <w:pPr>
        <w:pStyle w:val="Justified"/>
        <w:ind w:hanging="720" w:start="720" w:end="0"/>
        <w:rPr>
          <w:sz w:val="20"/>
        </w:rPr>
      </w:pPr>
      <w:r>
        <w:rPr>
          <w:sz w:val="20"/>
        </w:rPr>
        <w:t>29.</w:t>
        <w:tab/>
        <w:t>This Amendment may be executed in counterparts, each of which taken together shall constitute one and the same instrument.</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ab/>
        <w:t>IN WITNESS WHEREOF, RES and Counterparty, by their respective authorized representatives, have executed this Amendment effective as of the date first written above.</w:t>
      </w:r>
    </w:p>
    <w:p>
      <w:pPr>
        <w:pStyle w:val="Header"/>
        <w:keepNext w:val="true"/>
        <w:keepLines/>
        <w:tabs>
          <w:tab w:val="clear" w:pos="4320"/>
          <w:tab w:val="clear" w:pos="8640"/>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b/>
                <w:sz w:val="20"/>
              </w:rPr>
            </w:pPr>
            <w:r>
              <w:rPr>
                <w:b/>
                <w:sz w:val="20"/>
              </w:rPr>
              <w:t>RELIANT ENERGY SERVICES, INC.</w:t>
            </w:r>
          </w:p>
        </w:tc>
        <w:tc>
          <w:tcPr>
            <w:tcW w:w="4518" w:type="dxa"/>
            <w:tcBorders/>
          </w:tcPr>
          <w:p>
            <w:pPr>
              <w:pStyle w:val="Normal"/>
              <w:keepNext w:val="true"/>
              <w:keepLines/>
              <w:rPr>
                <w:sz w:val="20"/>
              </w:rPr>
            </w:pPr>
            <w:r>
              <w:rPr>
                <w:sz w:val="20"/>
              </w:rPr>
              <w:t>_________________________________________</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By:</w:t>
        <w:tab/>
        <w:t>__________________________</w:t>
        <w:tab/>
        <w:t>By:   __________________________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Name:</w:t>
        <w:tab/>
        <w:t>__________________________</w:t>
        <w:tab/>
        <w:t>Name: 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Title:      __________________________</w:t>
        <w:tab/>
        <w:t>Title:     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sectPr>
      <w:headerReference w:type="default" r:id="rId2"/>
      <w:footerReference w:type="default" r:id="rId3"/>
      <w:type w:val="nextPage"/>
      <w:pgSz w:w="12240" w:h="15840"/>
      <w:pgMar w:left="1267" w:right="1282"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S Sans Serif">
    <w:charset w:val="00" w:characterSet="windows-1252"/>
    <w:family w:val="swiss"/>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p>
    <w:pPr>
      <w:pStyle w:val="Footer"/>
      <w:rPr>
        <w:rStyle w:val="PageNumber"/>
        <w:sz w:val="12"/>
      </w:rPr>
    </w:pPr>
    <w:r>
      <w:rPr/>
    </w:r>
  </w:p>
  <w:p>
    <w:pPr>
      <w:pStyle w:val="Footer"/>
      <w:rP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/mnt/main-storage/datasets/enron-docs/doc/WSPP_Amendment__Muni_Template_083001_.doc</w:t>
    </w:r>
    <w:r>
      <w:rPr>
        <w:rStyle w:val="PageNumber"/>
        <w:sz w:val="12"/>
      </w:rPr>
      <w:fldChar w:fldCharType="end"/>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numFmt w:val="lowerLetter"/>
      <w:lvlText w:val="(%3)"/>
      <w:lvlJc w:val="start"/>
      <w:pPr>
        <w:tabs>
          <w:tab w:val="num" w:pos="2160"/>
        </w:tabs>
        <w:ind w:start="2160" w:hanging="720"/>
      </w:pPr>
      <w:rPr>
        <w:sz w:val="24"/>
        <w:i w:val="false"/>
        <w:b w:val="false"/>
        <w:rFonts w:ascii="Times New Roman" w:hAnsi="Times New Roman" w:cs="Times New Roman"/>
      </w:rPr>
    </w:lvl>
    <w:lvl w:ilvl="3">
      <w:start w:val="1"/>
      <w:numFmt w:val="lowerRoman"/>
      <w:lvlText w:val="(%4)"/>
      <w:lvlJc w:val="start"/>
      <w:pPr>
        <w:tabs>
          <w:tab w:val="num" w:pos="2880"/>
        </w:tabs>
        <w:ind w:start="2880" w:hanging="720"/>
      </w:pPr>
      <w:rPr>
        <w:sz w:val="24"/>
        <w:i w:val="false"/>
        <w:b w:val="false"/>
        <w:rFonts w:ascii="Times New Roman" w:hAnsi="Times New Roman" w:cs="Times New Roman"/>
      </w:rPr>
    </w:lvl>
    <w:lvl w:ilvl="4">
      <w:start w:val="1"/>
      <w:numFmt w:val="lowerRoman"/>
      <w:lvlText w:val="(%5)"/>
      <w:lvlJc w:val="start"/>
      <w:pPr>
        <w:tabs>
          <w:tab w:val="num" w:pos="2160"/>
        </w:tabs>
        <w:ind w:start="2160" w:hanging="720"/>
      </w:pPr>
      <w:rPr>
        <w:sz w:val="24"/>
        <w:i w:val="false"/>
        <w:b w:val="false"/>
        <w:rFonts w:ascii="Times New Roman" w:hAnsi="Times New Roman" w:cs="Times New Roman"/>
      </w:rPr>
    </w:lvl>
    <w:lvl w:ilvl="5">
      <w:start w:val="1"/>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27"/>
      <w:numFmt w:val="decimal"/>
      <w:lvlText w:val="%1."/>
      <w:lvlJc w:val="start"/>
      <w:pPr>
        <w:tabs>
          <w:tab w:val="num" w:pos="600"/>
        </w:tabs>
        <w:ind w:start="600" w:hanging="600"/>
      </w:pPr>
      <w:rPr/>
    </w:lvl>
    <w:lvl w:ilvl="1">
      <w:start w:val="3"/>
      <w:numFmt w:val="decimal"/>
      <w:lvlText w:val="%1.%2."/>
      <w:lvlJc w:val="start"/>
      <w:pPr>
        <w:tabs>
          <w:tab w:val="num" w:pos="2040"/>
        </w:tabs>
        <w:ind w:start="2040" w:hanging="60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3">
    <w:lvl w:ilvl="0">
      <w:start w:val="27"/>
      <w:numFmt w:val="decimal"/>
      <w:lvlText w:val="%1"/>
      <w:lvlJc w:val="start"/>
      <w:pPr>
        <w:tabs>
          <w:tab w:val="num" w:pos="720"/>
        </w:tabs>
        <w:ind w:start="720" w:hanging="720"/>
      </w:pPr>
      <w:rPr/>
    </w:lvl>
    <w:lvl w:ilvl="1">
      <w:start w:val="4"/>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480"/>
        </w:tabs>
        <w:ind w:start="6480" w:hanging="72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9720"/>
        </w:tabs>
        <w:ind w:start="9720" w:hanging="108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2960"/>
        </w:tabs>
        <w:ind w:start="12960" w:hanging="1440"/>
      </w:pPr>
      <w:rPr/>
    </w:lvl>
  </w:abstractNum>
  <w:abstractNum w:abstractNumId="4">
    <w:lvl w:ilvl="0">
      <w:start w:val="1"/>
      <w:numFmt w:val="lowerLetter"/>
      <w:lvlText w:val="(%1)"/>
      <w:lvlJc w:val="start"/>
      <w:pPr>
        <w:tabs>
          <w:tab w:val="num" w:pos="2595"/>
        </w:tabs>
        <w:ind w:start="2595" w:hanging="435"/>
      </w:pPr>
      <w:rPr/>
    </w:lvl>
  </w:abstractNum>
  <w:abstractNum w:abstractNumId="5">
    <w:lvl w:ilvl="0">
      <w:start w:val="1"/>
      <w:numFmt w:val="lowerLetter"/>
      <w:lvlText w:val="(%1)"/>
      <w:lvlJc w:val="start"/>
      <w:pPr>
        <w:tabs>
          <w:tab w:val="num" w:pos="2880"/>
        </w:tabs>
        <w:ind w:start="2880" w:hanging="720"/>
      </w:pPr>
      <w:rPr/>
    </w:lvl>
  </w:abstractNum>
  <w:abstractNum w:abstractNumId="6">
    <w:lvl w:ilvl="0">
      <w:start w:val="16"/>
      <w:numFmt w:val="decimal"/>
      <w:lvlText w:val="%1."/>
      <w:lvlJc w:val="start"/>
      <w:pPr>
        <w:tabs>
          <w:tab w:val="num" w:pos="360"/>
        </w:tabs>
        <w:ind w:start="360" w:hanging="360"/>
      </w:pPr>
      <w:rPr/>
    </w:lvl>
  </w:abstractNum>
  <w:abstractNum w:abstractNumId="7">
    <w:lvl w:ilvl="0">
      <w:start w:val="24"/>
      <w:numFmt w:val="decimal"/>
      <w:lvlText w:val="%1."/>
      <w:lvlJc w:val="start"/>
      <w:pPr>
        <w:tabs>
          <w:tab w:val="num" w:pos="360"/>
        </w:tabs>
        <w:ind w:start="360" w:hanging="360"/>
      </w:pPr>
      <w:rPr/>
    </w:lvl>
    <w:lvl w:ilvl="1">
      <w:start w:val="3"/>
      <w:numFmt w:val="decimal"/>
      <w:lvlText w:val="%1.%2."/>
      <w:lvlJc w:val="start"/>
      <w:pPr>
        <w:tabs>
          <w:tab w:val="num" w:pos="2040"/>
        </w:tabs>
        <w:ind w:start="2040" w:hanging="60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8">
    <w:lvl w:ilvl="0">
      <w:start w:val="5"/>
      <w:numFmt w:val="decimal"/>
      <w:lvlText w:val="%1."/>
      <w:lvlJc w:val="start"/>
      <w:pPr>
        <w:tabs>
          <w:tab w:val="num" w:pos="720"/>
        </w:tabs>
        <w:ind w:start="720" w:hanging="720"/>
      </w:pPr>
      <w:rPr/>
    </w:lvl>
  </w:abstractNum>
  <w:abstractNum w:abstractNumId="9">
    <w:lvl w:ilvl="0">
      <w:start w:val="26"/>
      <w:numFmt w:val="decimal"/>
      <w:lvlText w:val="%1."/>
      <w:lvlJc w:val="start"/>
      <w:pPr>
        <w:tabs>
          <w:tab w:val="num" w:pos="360"/>
        </w:tabs>
        <w:ind w:start="360" w:hanging="360"/>
      </w:pPr>
      <w:rPr/>
    </w:lvl>
    <w:lvl w:ilvl="1">
      <w:start w:val="3"/>
      <w:numFmt w:val="decimal"/>
      <w:lvlText w:val="%1.%2."/>
      <w:lvlJc w:val="start"/>
      <w:pPr>
        <w:tabs>
          <w:tab w:val="num" w:pos="2040"/>
        </w:tabs>
        <w:ind w:start="2040" w:hanging="60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10">
    <w:lvl w:ilvl="0">
      <w:start w:val="1"/>
      <w:numFmt w:val="lowerLetter"/>
      <w:lvlText w:val="(%1)"/>
      <w:lvlJc w:val="start"/>
      <w:pPr>
        <w:tabs>
          <w:tab w:val="num" w:pos="2535"/>
        </w:tabs>
        <w:ind w:start="2535" w:hanging="375"/>
      </w:pPr>
      <w:rPr/>
    </w:lvl>
  </w:abstractNum>
  <w:abstractNum w:abstractNumId="11">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tabs>
        <w:tab w:val="clear" w:pos="720"/>
        <w:tab w:val="left" w:pos="360" w:leader="none"/>
        <w:tab w:val="left" w:pos="5040" w:leader="none"/>
        <w:tab w:val="left" w:pos="5760" w:leader="none"/>
        <w:tab w:val="left" w:pos="6480" w:leader="none"/>
      </w:tabs>
      <w:jc w:val="both"/>
      <w:outlineLvl w:val="0"/>
    </w:pPr>
    <w:rPr>
      <w:b/>
      <w:bCs/>
      <w:sz w:val="20"/>
      <w:u w:val="single"/>
    </w:rPr>
  </w:style>
  <w:style w:type="paragraph" w:styleId="Heading2">
    <w:name w:val="heading 2"/>
    <w:basedOn w:val="Normal"/>
    <w:next w:val="BodyText"/>
    <w:qFormat/>
    <w:pPr>
      <w:spacing w:before="0" w:after="120"/>
      <w:jc w:val="both"/>
      <w:outlineLvl w:val="1"/>
    </w:pPr>
    <w:rPr>
      <w:sz w:val="22"/>
    </w:rPr>
  </w:style>
  <w:style w:type="paragraph" w:styleId="Heading3">
    <w:name w:val="heading 3"/>
    <w:basedOn w:val="Normal"/>
    <w:next w:val="NormalIndent"/>
    <w:qFormat/>
    <w:pPr>
      <w:ind w:hanging="0" w:start="360" w:end="0"/>
      <w:outlineLvl w:val="2"/>
    </w:pPr>
    <w:rPr>
      <w:rFonts w:ascii="Times;Times New Roman" w:hAnsi="Times;Times New Roman" w:cs="Times;Times New Roman"/>
      <w:b/>
    </w:rPr>
  </w:style>
  <w:style w:type="paragraph" w:styleId="Heading4">
    <w:name w:val="heading 4"/>
    <w:basedOn w:val="Normal"/>
    <w:next w:val="Normal"/>
    <w:qFormat/>
    <w:pPr>
      <w:keepNext w:val="true"/>
      <w:tabs>
        <w:tab w:val="left" w:pos="720" w:leader="none"/>
        <w:tab w:val="left" w:pos="1440" w:leader="none"/>
        <w:tab w:val="left" w:pos="2160" w:leader="none"/>
        <w:tab w:val="left" w:pos="5040" w:leader="none"/>
        <w:tab w:val="left" w:pos="5760" w:leader="none"/>
        <w:tab w:val="left" w:pos="6480" w:leader="none"/>
      </w:tabs>
      <w:jc w:val="center"/>
      <w:outlineLvl w:val="3"/>
    </w:pPr>
    <w:rPr>
      <w:b/>
      <w:bCs/>
      <w:sz w:val="20"/>
    </w:rPr>
  </w:style>
  <w:style w:type="paragraph" w:styleId="Heading5">
    <w:name w:val="heading 5"/>
    <w:basedOn w:val="Normal"/>
    <w:next w:val="Normal"/>
    <w:qFormat/>
    <w:pPr>
      <w:keepNext w:val="true"/>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jc w:val="center"/>
      <w:outlineLvl w:val="5"/>
    </w:pPr>
    <w:rPr>
      <w:rFonts w:ascii="MS Sans Serif" w:hAnsi="MS Sans Serif" w:cs="MS Sans Serif"/>
      <w:b/>
      <w:bCs/>
      <w:sz w:val="20"/>
      <w:szCs w:val="20"/>
      <w:u w:val="single"/>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tabs>
        <w:tab w:val="clear" w:pos="720"/>
        <w:tab w:val="left" w:pos="360" w:leader="none"/>
        <w:tab w:val="left" w:pos="5040" w:leader="none"/>
        <w:tab w:val="left" w:pos="5760" w:leader="none"/>
        <w:tab w:val="left" w:pos="6480" w:leader="none"/>
      </w:tabs>
      <w:jc w:val="both"/>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Bold;Times New Roman" w:hAnsi="Times New Roman Bold;Times New Roman" w:cs="BauerBodoni-Bold;Arial Rounded MT Bold"/>
      <w:b/>
      <w:i w:val="false"/>
      <w:sz w:val="24"/>
    </w:rPr>
  </w:style>
  <w:style w:type="character" w:styleId="WW8Num13z1">
    <w:name w:val="WW8Num13z1"/>
    <w:qFormat/>
    <w:rPr>
      <w:rFonts w:ascii="Times New Roman" w:hAnsi="Times New Roman" w:cs="Times New Roman"/>
      <w:b w:val="false"/>
      <w:i w:val="false"/>
      <w:sz w:val="24"/>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Times New Roman" w:hAnsi="Times;Times New Roman" w:cs="Times;Times New Roman"/>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rFonts w:ascii="Courier New" w:hAnsi="Courier New" w:cs="Courier New"/>
      <w:b/>
    </w:rPr>
  </w:style>
  <w:style w:type="paragraph" w:styleId="BodyTextIndent">
    <w:name w:val="Body Text Indent"/>
    <w:basedOn w:val="Normal"/>
    <w:pPr>
      <w:ind w:hanging="0" w:start="720" w:end="0"/>
      <w:jc w:val="both"/>
    </w:pPr>
    <w:rPr>
      <w:sz w:val="24"/>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3">
    <w:name w:val="Body Text 3"/>
    <w:basedOn w:val="Normal"/>
    <w:qFormat/>
    <w:pPr>
      <w:jc w:val="end"/>
    </w:pPr>
    <w:rPr>
      <w:i/>
      <w:sz w:val="24"/>
    </w:rPr>
  </w:style>
  <w:style w:type="paragraph" w:styleId="Subtitle">
    <w:name w:val="Subtitle"/>
    <w:basedOn w:val="Normal"/>
    <w:next w:val="BodyText"/>
    <w:qFormat/>
    <w:pPr>
      <w:suppressAutoHyphens w:val="true"/>
      <w:jc w:val="center"/>
    </w:pPr>
    <w:rPr>
      <w:b/>
      <w:bCs/>
      <w:spacing w:val="-2"/>
      <w:sz w:val="20"/>
    </w:rPr>
  </w:style>
  <w:style w:type="paragraph" w:styleId="coverbody">
    <w:name w:val="coverbody"/>
    <w:basedOn w:val="Normal"/>
    <w:qFormat/>
    <w:pPr>
      <w:spacing w:before="0" w:after="200"/>
      <w:jc w:val="both"/>
    </w:pPr>
    <w:rPr>
      <w:sz w:val="20"/>
    </w:rPr>
  </w:style>
  <w:style w:type="paragraph" w:styleId="BodyTextFirstIndent">
    <w:name w:val="Body Text First Indent"/>
    <w:basedOn w:val="Normal"/>
    <w:qFormat/>
    <w:pPr>
      <w:spacing w:before="0" w:after="240"/>
      <w:ind w:firstLine="720" w:start="0" w:end="0"/>
      <w:jc w:val="both"/>
    </w:pPr>
    <w:rPr/>
  </w:style>
  <w:style w:type="paragraph" w:styleId="BodyTextIndent2">
    <w:name w:val="Body Text Indent 2"/>
    <w:basedOn w:val="Normal"/>
    <w:qFormat/>
    <w:pPr>
      <w:ind w:hanging="720" w:start="1440" w:end="0"/>
    </w:pPr>
    <w:rPr/>
  </w:style>
  <w:style w:type="paragraph" w:styleId="BodyTextIndent3">
    <w:name w:val="Body Text Indent 3"/>
    <w:basedOn w:val="Normal"/>
    <w:qFormat/>
    <w:pPr>
      <w:ind w:hanging="720" w:start="2160" w:end="0"/>
    </w:pPr>
    <w:rPr/>
  </w:style>
  <w:style w:type="paragraph" w:styleId="HParHeading2">
    <w:name w:val="_HParHeading 2"/>
    <w:basedOn w:val="Heading2"/>
    <w:next w:val="Normal"/>
    <w:qFormat/>
    <w:pPr>
      <w:tabs>
        <w:tab w:val="clear" w:pos="720"/>
        <w:tab w:val="left" w:pos="360" w:leader="none"/>
        <w:tab w:val="left" w:pos="1440" w:leader="none"/>
      </w:tabs>
      <w:spacing w:before="0" w:after="240"/>
      <w:ind w:firstLine="720" w:start="0" w:end="0"/>
    </w:pPr>
    <w:rPr>
      <w:sz w:val="24"/>
    </w:rPr>
  </w:style>
  <w:style w:type="paragraph" w:styleId="TOC6">
    <w:name w:val="toc 6"/>
    <w:basedOn w:val="Normal"/>
    <w:pPr>
      <w:tabs>
        <w:tab w:val="clear" w:pos="720"/>
        <w:tab w:val="left" w:pos="8280" w:leader="dot"/>
        <w:tab w:val="right" w:pos="8640" w:leader="none"/>
      </w:tabs>
      <w:spacing w:lineRule="atLeast" w:line="240" w:before="0" w:after="240"/>
      <w:ind w:hanging="0" w:start="0" w:end="720"/>
    </w:pPr>
    <w:rPr/>
  </w:style>
  <w:style w:type="paragraph" w:styleId="FootnoteText">
    <w:name w:val="footnote text"/>
    <w:basedOn w:val="Normal"/>
    <w:pPr>
      <w:spacing w:before="0" w:after="120"/>
      <w:ind w:hanging="360" w:start="360" w:end="0"/>
    </w:pPr>
    <w:rPr/>
  </w:style>
  <w:style w:type="paragraph" w:styleId="QuoteFirstIndent">
    <w:name w:val="QuoteFirstIndent"/>
    <w:basedOn w:val="Normal"/>
    <w:qFormat/>
    <w:pPr>
      <w:spacing w:before="0" w:after="240"/>
      <w:ind w:firstLine="720" w:start="144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2001-08-31T12:02:00Z</dcterms:created>
  <dc:creator>EOL#</dc:creator>
  <dc:description/>
  <dc:language>en-CA</dc:language>
  <cp:lastModifiedBy>200909</cp:lastModifiedBy>
  <cp:lastPrinted>2001-09-17T09:23:00Z</cp:lastPrinted>
  <dcterms:modified xsi:type="dcterms:W3CDTF">2001-09-17T11:57:00Z</dcterms:modified>
  <cp:revision>4</cp:revision>
  <dc:subject/>
  <dc:title> </dc:title>
</cp:coreProperties>
</file>