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spacing w:before="0" w:after="720"/>
        <w:jc w:val="end"/>
        <w:rPr>
          <w:rStyle w:val="LetterDate"/>
        </w:rPr>
      </w:pPr>
      <w:r>
        <w:rPr>
          <w:rStyle w:val="LetterDate"/>
          <w:b/>
          <w:bCs/>
        </w:rPr>
        <w:t>VIA OVERNIGHT MAIL</w:t>
      </w:r>
    </w:p>
    <w:p>
      <w:pPr>
        <w:pStyle w:val="BodyText"/>
        <w:widowControl/>
        <w:spacing w:before="0" w:after="720"/>
        <w:rPr/>
      </w:pPr>
      <w:r>
        <w:rPr>
          <w:rStyle w:val="LetterDate"/>
        </w:rPr>
        <w:t>August 26, 1999</w:t>
      </w:r>
    </w:p>
    <w:p>
      <w:pPr>
        <w:pStyle w:val="EnvelopeAddress"/>
        <w:widowControl/>
        <w:rPr/>
      </w:pPr>
      <w:r>
        <w:rPr/>
        <w:t>Mr. William Cordes, President</w:t>
      </w:r>
    </w:p>
    <w:p>
      <w:pPr>
        <w:pStyle w:val="Address"/>
        <w:widowControl/>
        <w:rPr/>
      </w:pPr>
      <w:r>
        <w:rPr/>
        <w:t>Transwestern Pipeline Company</w:t>
      </w:r>
    </w:p>
    <w:p>
      <w:pPr>
        <w:pStyle w:val="Address"/>
        <w:widowControl/>
        <w:rPr/>
      </w:pPr>
      <w:r>
        <w:rPr/>
        <w:t>_____ Smith Street</w:t>
      </w:r>
    </w:p>
    <w:p>
      <w:pPr>
        <w:pStyle w:val="Address"/>
        <w:widowControl/>
        <w:rPr/>
      </w:pPr>
      <w:r>
        <w:rPr/>
        <w:t>Houston, TX  ___________</w:t>
      </w:r>
    </w:p>
    <w:p>
      <w:pPr>
        <w:pStyle w:val="ReLine"/>
        <w:widowControl/>
        <w:rPr>
          <w:u w:val="single"/>
        </w:rPr>
      </w:pPr>
      <w:r>
        <w:rPr/>
        <w:t>Re:</w:t>
        <w:tab/>
        <w:t xml:space="preserve">Flows at Transwestern-PG&amp;E Topock Interconnect </w:t>
      </w:r>
    </w:p>
    <w:p>
      <w:pPr>
        <w:pStyle w:val="BodyText"/>
        <w:widowControl/>
        <w:rPr/>
      </w:pPr>
      <w:r>
        <w:rPr/>
        <w:t>Dear Bill:</w:t>
      </w:r>
    </w:p>
    <w:p>
      <w:pPr>
        <w:pStyle w:val="BodyText"/>
        <w:widowControl/>
        <w:rPr/>
      </w:pPr>
      <w:r>
        <w:rPr/>
      </w:r>
    </w:p>
    <w:p>
      <w:pPr>
        <w:pStyle w:val="BodyText"/>
        <w:widowControl/>
        <w:rPr/>
      </w:pPr>
      <w:r>
        <w:rPr/>
        <w:t xml:space="preserve">As you are aware, based on our August 5, 1999 letter to Transwestern, testing of gas/condensate samples on August 12 yielded PCB results that capped maximum gas flows through the interconnect at no more than 150 MMBtu/day for the week beginning August 23, 1999.  Tests on August 19 would result in a reduction in maximum flows to 100 MMBtu/d for the week beginning September 30.  </w:t>
      </w:r>
    </w:p>
    <w:p>
      <w:pPr>
        <w:pStyle w:val="BodyText"/>
        <w:widowControl/>
        <w:rPr/>
      </w:pPr>
      <w:r>
        <w:rPr/>
      </w:r>
    </w:p>
    <w:p>
      <w:pPr>
        <w:pStyle w:val="BodyText"/>
        <w:widowControl/>
        <w:rPr/>
      </w:pPr>
      <w:r>
        <w:rPr/>
        <w:t>You and I have exchanged telephone calls regarding Transwestern’s interest in holding gas flow capacity to current levels and PG&amp;E’s interest in accelerating clean up efforts.</w:t>
      </w:r>
    </w:p>
    <w:p>
      <w:pPr>
        <w:pStyle w:val="BodyText"/>
        <w:widowControl/>
        <w:rPr/>
      </w:pPr>
      <w:r>
        <w:rPr/>
      </w:r>
    </w:p>
    <w:p>
      <w:pPr>
        <w:pStyle w:val="BodyText"/>
        <w:widowControl/>
        <w:rPr/>
      </w:pPr>
      <w:r>
        <w:rPr/>
        <w:t>Based on our continuing concern with PCBs being introduced into our system, we believe it is prudent to continue with the initial 150 MMBtu/d limit.  However, PG&amp;E is prepared to temporarily suspend further flow limitations below 150 MMBtu/day based on our understanding that:</w:t>
      </w:r>
    </w:p>
    <w:p>
      <w:pPr>
        <w:pStyle w:val="BodyText"/>
        <w:widowControl/>
        <w:rPr/>
      </w:pPr>
      <w:r>
        <w:rPr/>
      </w:r>
    </w:p>
    <w:p>
      <w:pPr>
        <w:pStyle w:val="BodyText"/>
        <w:widowControl/>
        <w:numPr>
          <w:ilvl w:val="0"/>
          <w:numId w:val="1"/>
        </w:numPr>
        <w:tabs>
          <w:tab w:val="clear" w:pos="720"/>
          <w:tab w:val="left" w:pos="0" w:leader="none"/>
        </w:tabs>
        <w:ind w:hanging="360" w:start="720" w:end="0"/>
        <w:rPr/>
      </w:pPr>
      <w:r>
        <w:rPr/>
        <w:t>Transwestern will perform, beginning September 7, 1999, a thorough clean-up of the Transwestern pipe segment (approximately 1850 feet) downstream of Transwestern’s PG&amp;E meter station upstream of PG&amp;E’s filter separator near PG&amp;E’s Topock Compressor Station and will clean the PG&amp;E filter separator;</w:t>
      </w:r>
    </w:p>
    <w:p>
      <w:pPr>
        <w:pStyle w:val="BodyText"/>
        <w:widowControl/>
        <w:rPr/>
      </w:pPr>
      <w:r>
        <w:rPr/>
      </w:r>
    </w:p>
    <w:p>
      <w:pPr>
        <w:pStyle w:val="Normal"/>
        <w:widowControl/>
        <w:numPr>
          <w:ilvl w:val="0"/>
          <w:numId w:val="2"/>
        </w:numPr>
        <w:tabs>
          <w:tab w:val="clear" w:pos="720"/>
          <w:tab w:val="left" w:pos="0" w:leader="none"/>
        </w:tabs>
        <w:ind w:hanging="0" w:start="360" w:end="0"/>
        <w:rPr/>
      </w:pPr>
      <w:r>
        <w:rPr/>
        <w:t xml:space="preserve">For the </w:t>
      </w:r>
      <w:ins w:id="0" w:author="ET&amp;S LAN Support" w:date="1999-08-31T12:13:00Z">
        <w:r>
          <w:rPr/>
          <w:t xml:space="preserve">relevant </w:t>
        </w:r>
      </w:ins>
      <w:r>
        <w:rPr/>
        <w:t xml:space="preserve">portion of Transwestern’s system upstream of the Golden Shores Selexol Plant, </w:t>
      </w:r>
      <w:ins w:id="1" w:author="ET&amp;S LAN Support" w:date="1999-08-31T12:13:00Z">
        <w:r>
          <w:rPr/>
          <w:t xml:space="preserve">PG&amp;E requests and </w:t>
        </w:r>
      </w:ins>
      <w:r>
        <w:rPr/>
        <w:t xml:space="preserve">Transwestern </w:t>
      </w:r>
      <w:ins w:id="2" w:author="ET&amp;S LAN Support" w:date="1999-08-31T12:13:00Z">
        <w:r>
          <w:rPr/>
          <w:t>agrees to</w:t>
        </w:r>
      </w:ins>
      <w:del w:id="3" w:author="ET&amp;S LAN Support" w:date="1999-08-31T12:13:00Z">
        <w:r>
          <w:rPr/>
          <w:delText>will</w:delText>
        </w:r>
      </w:del>
      <w:r>
        <w:rPr/>
        <w:t xml:space="preserve"> provide </w:t>
      </w:r>
      <w:del w:id="4" w:author="ET&amp;S LAN Support" w:date="1999-08-31T12:14:00Z">
        <w:r>
          <w:rPr/>
          <w:delText xml:space="preserve">information </w:delText>
        </w:r>
      </w:del>
      <w:r>
        <w:rPr/>
        <w:t xml:space="preserve">to PG&amp;E </w:t>
      </w:r>
      <w:ins w:id="5" w:author="ET&amp;S LAN Support" w:date="1999-08-31T12:14:00Z">
        <w:r>
          <w:rPr/>
          <w:t>information regarding</w:t>
        </w:r>
      </w:ins>
      <w:del w:id="6" w:author="ET&amp;S LAN Support" w:date="1999-08-31T12:14:00Z">
        <w:r>
          <w:rPr/>
          <w:delText>about</w:delText>
        </w:r>
      </w:del>
      <w:ins w:id="7" w:author="ET&amp;S LAN Support" w:date="1999-08-31T12:15:00Z">
        <w:r>
          <w:rPr/>
          <w:t xml:space="preserve"> </w:t>
        </w:r>
      </w:ins>
      <w:r>
        <w:rPr/>
        <w:t xml:space="preserve"> </w:t>
      </w:r>
      <w:ins w:id="8" w:author="ET&amp;S LAN Support" w:date="1999-08-31T12:14:00Z">
        <w:r>
          <w:rPr/>
          <w:t xml:space="preserve">liquid collection and </w:t>
        </w:r>
      </w:ins>
      <w:r>
        <w:rPr/>
        <w:t xml:space="preserve">PCB testing </w:t>
      </w:r>
      <w:del w:id="9" w:author="ET&amp;S LAN Support" w:date="1999-08-31T12:14:00Z">
        <w:r>
          <w:rPr/>
          <w:delText>and the volume of liquids collected</w:delText>
        </w:r>
      </w:del>
      <w:r>
        <w:rPr/>
        <w:t xml:space="preserve"> since the beginning of deliveries to PG&amp;E at our interconnect (in 1992)</w:t>
      </w:r>
      <w:ins w:id="10" w:author="ET&amp;S LAN Support" w:date="1999-08-31T12:15:00Z">
        <w:r>
          <w:rPr/>
          <w:t xml:space="preserve">. Such information should </w:t>
        </w:r>
      </w:ins>
      <w:del w:id="11" w:author="ET&amp;S LAN Support" w:date="1999-08-31T12:15:00Z">
        <w:r>
          <w:rPr/>
          <w:delText xml:space="preserve">, </w:delText>
        </w:r>
      </w:del>
      <w:r>
        <w:rPr>
          <w:color w:val="000000"/>
        </w:rPr>
        <w:t>includ</w:t>
      </w:r>
      <w:ins w:id="12" w:author="ET&amp;S LAN Support" w:date="1999-08-31T12:15:00Z">
        <w:r>
          <w:rPr>
            <w:color w:val="000000"/>
          </w:rPr>
          <w:t>e</w:t>
        </w:r>
      </w:ins>
      <w:del w:id="13" w:author="ET&amp;S LAN Support" w:date="1999-08-31T12:15:00Z">
        <w:r>
          <w:rPr>
            <w:color w:val="000000"/>
          </w:rPr>
          <w:delText xml:space="preserve">ing </w:delText>
        </w:r>
      </w:del>
      <w:ins w:id="14" w:author="ET&amp;S LAN Support" w:date="1999-08-31T12:15:00Z">
        <w:r>
          <w:rPr>
            <w:color w:val="000000"/>
          </w:rPr>
          <w:t xml:space="preserve">, to the extent it is available, </w:t>
        </w:r>
      </w:ins>
      <w:r>
        <w:rPr>
          <w:color w:val="000000"/>
        </w:rPr>
        <w:t xml:space="preserve">maps showing liquid collection points, </w:t>
      </w:r>
      <w:del w:id="15" w:author="ET&amp;S LAN Support" w:date="1999-08-31T12:17:00Z">
        <w:r>
          <w:rPr>
            <w:color w:val="000000"/>
          </w:rPr>
          <w:delText>a visual inspection of such sites;</w:delText>
        </w:r>
      </w:del>
      <w:r>
        <w:rPr>
          <w:color w:val="000000"/>
        </w:rPr>
        <w:t xml:space="preserve"> records of liquids removed and PCB concentrations, </w:t>
      </w:r>
      <w:ins w:id="16" w:author="ET&amp;S LAN Support" w:date="1999-08-31T12:17:00Z">
        <w:r>
          <w:rPr>
            <w:color w:val="000000"/>
          </w:rPr>
          <w:t>and any</w:t>
        </w:r>
      </w:ins>
      <w:del w:id="17" w:author="ET&amp;S LAN Support" w:date="1999-08-31T12:17:00Z">
        <w:r>
          <w:rPr>
            <w:color w:val="000000"/>
          </w:rPr>
          <w:delText>including</w:delText>
        </w:r>
      </w:del>
      <w:r>
        <w:rPr>
          <w:color w:val="000000"/>
        </w:rPr>
        <w:t xml:space="preserve"> reports to the EPA or other agencies</w:t>
      </w:r>
      <w:ins w:id="18" w:author="ET&amp;S LAN Support" w:date="1999-08-31T12:17:00Z">
        <w:r>
          <w:rPr>
            <w:color w:val="000000"/>
          </w:rPr>
          <w:t xml:space="preserve"> regarding PCBs.</w:t>
        </w:r>
      </w:ins>
      <w:del w:id="19" w:author="ET&amp;S LAN Support" w:date="1999-08-31T12:18:00Z">
        <w:r>
          <w:rPr>
            <w:color w:val="000000"/>
          </w:rPr>
          <w:delText>,</w:delText>
        </w:r>
      </w:del>
      <w:r>
        <w:rPr>
          <w:color w:val="000000"/>
        </w:rPr>
        <w:t xml:space="preserve"> </w:t>
      </w:r>
      <w:ins w:id="20" w:author="ET&amp;S LAN Support" w:date="1999-08-31T12:18:00Z">
        <w:r>
          <w:rPr>
            <w:color w:val="000000"/>
          </w:rPr>
          <w:t xml:space="preserve">Site visits for PG&amp;E personnel would also be arranged, upon request.  PG&amp;E and Transwestern shall agree on a protocol designed to safeguard the </w:t>
        </w:r>
      </w:ins>
      <w:ins w:id="21" w:author="ET&amp;S LAN Support" w:date="1999-08-31T12:23:00Z">
        <w:r>
          <w:rPr>
            <w:color w:val="000000"/>
          </w:rPr>
          <w:t>confidentiality</w:t>
        </w:r>
      </w:ins>
      <w:ins w:id="22" w:author="ET&amp;S LAN Support" w:date="1999-08-31T12:18:00Z">
        <w:r>
          <w:rPr>
            <w:color w:val="000000"/>
          </w:rPr>
          <w:t xml:space="preserve"> of such </w:t>
        </w:r>
      </w:ins>
      <w:ins w:id="23" w:author="ET&amp;S LAN Support" w:date="1999-08-31T12:23:00Z">
        <w:r>
          <w:rPr>
            <w:color w:val="000000"/>
          </w:rPr>
          <w:t>information</w:t>
        </w:r>
      </w:ins>
      <w:ins w:id="24" w:author="ET&amp;S LAN Support" w:date="1999-08-31T12:18:00Z">
        <w:r>
          <w:rPr>
            <w:color w:val="000000"/>
          </w:rPr>
          <w:t xml:space="preserve"> and limit its distribution.  In ad</w:t>
        </w:r>
      </w:ins>
      <w:ins w:id="25" w:author="ET&amp;S LAN Support" w:date="1999-08-31T12:20:00Z">
        <w:r>
          <w:rPr>
            <w:color w:val="000000"/>
          </w:rPr>
          <w:t>d</w:t>
        </w:r>
      </w:ins>
      <w:ins w:id="26" w:author="ET&amp;S LAN Support" w:date="1999-08-31T12:18:00Z">
        <w:r>
          <w:rPr>
            <w:color w:val="000000"/>
          </w:rPr>
          <w:t xml:space="preserve">ition, </w:t>
        </w:r>
      </w:ins>
      <w:del w:id="27" w:author="ET&amp;S LAN Support" w:date="1999-08-31T12:19:00Z">
        <w:r>
          <w:rPr>
            <w:color w:val="000000"/>
          </w:rPr>
          <w:delText xml:space="preserve">and </w:delText>
        </w:r>
      </w:del>
      <w:r>
        <w:rPr>
          <w:color w:val="000000"/>
        </w:rPr>
        <w:t xml:space="preserve">if PG&amp;E requests, the parties will co-operate in joint sampling </w:t>
      </w:r>
      <w:ins w:id="28" w:author="ET&amp;S LAN Support" w:date="1999-08-31T12:20:00Z">
        <w:r>
          <w:rPr>
            <w:color w:val="000000"/>
          </w:rPr>
          <w:t xml:space="preserve">of the defined </w:t>
        </w:r>
      </w:ins>
      <w:del w:id="29" w:author="ET&amp;S LAN Support" w:date="1999-08-31T12:20:00Z">
        <w:r>
          <w:rPr>
            <w:color w:val="000000"/>
          </w:rPr>
          <w:delText xml:space="preserve">in this </w:delText>
        </w:r>
      </w:del>
      <w:r>
        <w:rPr>
          <w:color w:val="000000"/>
        </w:rPr>
        <w:t>part of the</w:t>
      </w:r>
      <w:del w:id="30" w:author="ET&amp;S LAN Support" w:date="1999-08-31T12:20:00Z">
        <w:r>
          <w:rPr>
            <w:color w:val="000000"/>
          </w:rPr>
          <w:delText>ir</w:delText>
        </w:r>
      </w:del>
      <w:r>
        <w:rPr>
          <w:color w:val="000000"/>
        </w:rPr>
        <w:t xml:space="preserve"> </w:t>
      </w:r>
      <w:ins w:id="31" w:author="ET&amp;S LAN Support" w:date="1999-08-31T12:20:00Z">
        <w:r>
          <w:rPr>
            <w:color w:val="000000"/>
          </w:rPr>
          <w:t xml:space="preserve">Transwestern </w:t>
        </w:r>
      </w:ins>
      <w:r>
        <w:rPr>
          <w:color w:val="000000"/>
        </w:rPr>
        <w:t>system (using the parties’ existing sampling protocol).</w:t>
      </w:r>
    </w:p>
    <w:p>
      <w:pPr>
        <w:pStyle w:val="BodyText"/>
        <w:widowControl/>
        <w:rPr/>
      </w:pPr>
      <w:r>
        <w:rPr/>
      </w:r>
    </w:p>
    <w:p>
      <w:pPr>
        <w:pStyle w:val="BodyText"/>
        <w:widowControl/>
        <w:rPr>
          <w:ins w:id="43" w:author="ET&amp;S LAN Support" w:date="1999-08-31T12:21:00Z"/>
        </w:rPr>
      </w:pPr>
      <w:ins w:id="32" w:author="ET&amp;S LAN Support" w:date="1999-08-31T12:21:00Z">
        <w:r>
          <w:rPr/>
          <w:t xml:space="preserve">In order facilitate the information sharing </w:t>
        </w:r>
      </w:ins>
      <w:ins w:id="33" w:author="ET&amp;S LAN Support" w:date="1999-08-31T12:24:00Z">
        <w:r>
          <w:rPr/>
          <w:t>activities</w:t>
        </w:r>
      </w:ins>
      <w:ins w:id="34" w:author="ET&amp;S LAN Support" w:date="1999-08-31T12:21:00Z">
        <w:r>
          <w:rPr/>
          <w:t xml:space="preserve"> described above, it is </w:t>
        </w:r>
      </w:ins>
      <w:ins w:id="35" w:author="ET&amp;S LAN Support" w:date="1999-08-31T12:24:00Z">
        <w:r>
          <w:rPr/>
          <w:t>suggested</w:t>
        </w:r>
      </w:ins>
      <w:ins w:id="36" w:author="ET&amp;S LAN Support" w:date="1999-08-31T12:21:00Z">
        <w:r>
          <w:rPr/>
          <w:t xml:space="preserve"> that Transwestern </w:t>
        </w:r>
      </w:ins>
      <w:ins w:id="37" w:author="ET&amp;S LAN Support" w:date="1999-08-31T12:24:00Z">
        <w:r>
          <w:rPr/>
          <w:t>technical</w:t>
        </w:r>
      </w:ins>
      <w:ins w:id="38" w:author="ET&amp;S LAN Support" w:date="1999-08-31T12:21:00Z">
        <w:r>
          <w:rPr/>
          <w:t xml:space="preserve"> representatives meet with their PG&amp;E counterparts in San Francis</w:t>
        </w:r>
      </w:ins>
      <w:ins w:id="39" w:author="Dave Anderson" w:date="1999-08-31T13:57:00Z">
        <w:r>
          <w:rPr/>
          <w:t>c</w:t>
        </w:r>
      </w:ins>
      <w:ins w:id="40" w:author="ET&amp;S LAN Support" w:date="1999-08-31T12:22:00Z">
        <w:r>
          <w:rPr/>
          <w:t xml:space="preserve">o the week following the anticipated outage.  At that time Transwestern could also present the results of the outage activities.  </w:t>
        </w:r>
      </w:ins>
      <w:ins w:id="41" w:author="Dave Anderson" w:date="1999-08-31T13:57:00Z">
        <w:r>
          <w:rPr/>
          <w:t>PG&amp;E and Transwestern intend the documentary information to be provided within two weeks of the resumption of gas flow after the anticipated outage.</w:t>
        </w:r>
      </w:ins>
      <w:ins w:id="42" w:author="ET&amp;S LAN Support" w:date="1999-08-31T12:21:00Z">
        <w:r>
          <w:rPr/>
          <w:t xml:space="preserve"> </w:t>
        </w:r>
      </w:ins>
    </w:p>
    <w:p>
      <w:pPr>
        <w:pStyle w:val="BodyText"/>
        <w:widowControl/>
        <w:rPr>
          <w:ins w:id="45" w:author="ET&amp;S LAN Support" w:date="1999-08-31T12:21:00Z"/>
        </w:rPr>
      </w:pPr>
      <w:ins w:id="44" w:author="ET&amp;S LAN Support" w:date="1999-08-31T12:21:00Z">
        <w:r>
          <w:rPr/>
        </w:r>
      </w:ins>
    </w:p>
    <w:p>
      <w:pPr>
        <w:pStyle w:val="BodyText"/>
        <w:widowControl/>
        <w:rPr/>
      </w:pPr>
      <w:r>
        <w:rPr/>
        <w:t>In light of this understanding, we are prepared to leave flow levels at a maximum of 150 MMBtu/d until a further assessment of the situation two weeks after September 11, which is the expected date that the clean-up will be completed and gas flows resume.  At that time, depending on test results, we may have to re-implement the flow levels in the August 5 letter.</w:t>
      </w:r>
      <w:ins w:id="46" w:author="ET&amp;S LAN Support" w:date="1999-08-31T12:21:00Z">
        <w:r>
          <w:rPr/>
          <w:t xml:space="preserve"> </w:t>
        </w:r>
      </w:ins>
    </w:p>
    <w:p>
      <w:pPr>
        <w:pStyle w:val="BodyText"/>
        <w:widowControl/>
        <w:rPr/>
      </w:pPr>
      <w:r>
        <w:rPr/>
      </w:r>
    </w:p>
    <w:p>
      <w:pPr>
        <w:pStyle w:val="BodyText"/>
        <w:widowControl/>
        <w:rPr/>
      </w:pPr>
      <w:r>
        <w:rPr/>
        <w:t>We appreciate your cooperation.  However, I must note my concern about continuing PCB levels, well above 1 ppm, registered at Transwestern’s filter separator, which is at downstream end of the approximately 8-mile section of pipe that was “pigged” and cleaned in June.  Either cleaning did not remove all PCBs or that section of pipe was re-contaminated after cleaning.  We are very interested in seeing definitive steps in the short term to eliminate that section of pipe as a source of PCBs.</w:t>
      </w:r>
    </w:p>
    <w:p>
      <w:pPr>
        <w:pStyle w:val="BodyText"/>
        <w:widowControl/>
        <w:rPr/>
      </w:pPr>
      <w:r>
        <w:rPr/>
      </w:r>
    </w:p>
    <w:p>
      <w:pPr>
        <w:pStyle w:val="BodyText"/>
        <w:widowControl/>
        <w:rPr/>
      </w:pPr>
      <w:r>
        <w:rPr/>
        <w:t>Our interest is to put this matter behind us, and soon.  PG&amp;E very much wants get PCB levels down to minimal (operating agreement) levels by or before October, so that Transwestern may deliver and we may accept the gas flows desired by the market for the winter season.</w:t>
      </w:r>
    </w:p>
    <w:p>
      <w:pPr>
        <w:pStyle w:val="Normal"/>
        <w:widowControl/>
        <w:rPr/>
      </w:pPr>
      <w:r>
        <w:rPr/>
      </w:r>
    </w:p>
    <w:p>
      <w:pPr>
        <w:pStyle w:val="Normal"/>
        <w:widowControl/>
        <w:rPr/>
      </w:pPr>
      <w:r>
        <w:rPr/>
        <w:t>Thank you for your attention to this matter.</w:t>
      </w:r>
    </w:p>
    <w:p>
      <w:pPr>
        <w:pStyle w:val="Normal"/>
        <w:widowControl/>
        <w:rPr/>
      </w:pPr>
      <w:r>
        <w:rPr/>
      </w:r>
    </w:p>
    <w:p>
      <w:pPr>
        <w:pStyle w:val="Normal"/>
        <w:widowControl/>
        <w:rPr/>
      </w:pPr>
      <w:r>
        <w:rPr/>
        <w:t>Yours very truly,</w:t>
      </w:r>
    </w:p>
    <w:p>
      <w:pPr>
        <w:pStyle w:val="Normal"/>
        <w:widowControl/>
        <w:rPr/>
      </w:pPr>
      <w:r>
        <w:rPr/>
      </w:r>
    </w:p>
    <w:p>
      <w:pPr>
        <w:pStyle w:val="Normal"/>
        <w:widowControl/>
        <w:rPr/>
      </w:pPr>
      <w:r>
        <w:rPr/>
      </w:r>
    </w:p>
    <w:p>
      <w:pPr>
        <w:pStyle w:val="Normal"/>
        <w:widowControl/>
        <w:rPr/>
      </w:pPr>
      <w:r>
        <w:rPr/>
      </w:r>
    </w:p>
    <w:p>
      <w:pPr>
        <w:pStyle w:val="Normal"/>
        <w:widowControl/>
        <w:rPr/>
      </w:pPr>
      <w:r>
        <w:rPr/>
        <w:t>William R. Mazotti</w:t>
      </w:r>
    </w:p>
    <w:p>
      <w:pPr>
        <w:pStyle w:val="Normal"/>
        <w:widowControl/>
        <w:rPr/>
      </w:pPr>
      <w:r>
        <w:rPr/>
      </w:r>
    </w:p>
    <w:p>
      <w:pPr>
        <w:pStyle w:val="Normal"/>
        <w:widowControl/>
        <w:rPr/>
      </w:pPr>
      <w:bookmarkStart w:id="0" w:name="InitialsLine"/>
      <w:bookmarkEnd w:id="0"/>
      <w:r>
        <w:rPr/>
        <w:t>WRM:lm</w:t>
      </w:r>
    </w:p>
    <w:p>
      <w:pPr>
        <w:pStyle w:val="Normal"/>
        <w:widowControl/>
        <w:rPr/>
      </w:pPr>
      <w:r>
        <w:rPr/>
      </w:r>
    </w:p>
    <w:p>
      <w:pPr>
        <w:pStyle w:val="Normal"/>
        <w:widowControl/>
        <w:ind w:hanging="720" w:start="720" w:end="0"/>
        <w:rPr/>
      </w:pPr>
      <w:r>
        <w:rPr/>
        <w:t>cc:</w:t>
        <w:tab/>
        <w:t>M. Kirk Johnson</w:t>
        <w:br/>
        <w:t>Daniel F. Thomas</w:t>
        <w:br/>
        <w:t>Kim A. Sloat</w:t>
        <w:br/>
        <w:t>Joshua Bar-Lev</w:t>
      </w:r>
    </w:p>
    <w:p>
      <w:pPr>
        <w:pStyle w:val="Normal"/>
        <w:rPr/>
      </w:pPr>
      <w:r>
        <w:rPr/>
      </w:r>
    </w:p>
    <w:sectPr>
      <w:headerReference w:type="default" r:id="rId2"/>
      <w:headerReference w:type="first" r:id="rId3"/>
      <w:type w:val="nextPage"/>
      <w:pgSz w:w="12240" w:h="15840"/>
      <w:pgMar w:left="2160" w:right="1440" w:gutter="0" w:header="1440" w:top="2808"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William Cordes, President</w:t>
    </w:r>
  </w:p>
  <w:p>
    <w:pPr>
      <w:pStyle w:val="Header"/>
      <w:rPr/>
    </w:pPr>
    <w:r>
      <w:rPr/>
      <w:t xml:space="preserve">Page </w:t>
    </w:r>
    <w:ins w:id="47" w:author="Dave Anderson" w:date="1999-08-31T13:13:00Z">
      <w:r>
        <w:rPr/>
        <w:fldChar w:fldCharType="begin"/>
      </w:r>
      <w:r>
        <w:rPr/>
        <w:instrText xml:space="preserve"> PAGE </w:instrText>
      </w:r>
      <w:r>
        <w:rPr/>
        <w:fldChar w:fldCharType="separate"/>
      </w:r>
      <w:r>
        <w:rPr/>
        <w:t>3</w:t>
      </w:r>
      <w:r>
        <w:rPr/>
        <w:fldChar w:fldCharType="end"/>
      </w:r>
    </w:ins>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LetterDate">
    <w:name w:val="LetterDate"/>
    <w:basedOn w:val="DefaultParagraphFont"/>
    <w:qFormat/>
    <w:rPr/>
  </w:style>
  <w:style w:type="character" w:styleId="FootnoteCharacters">
    <w:name w:val="Footnote Characters"/>
    <w:basedOn w:val="DefaultParagraphFont"/>
    <w:qFormat/>
    <w:rPr>
      <w:sz w:val="20"/>
      <w:szCs w:val="20"/>
      <w:u w:val="singl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tyle>
  <w:style w:type="paragraph" w:styleId="EnvelopeAddress">
    <w:name w:val="envelope address"/>
    <w:basedOn w:val="Normal"/>
    <w:pPr/>
    <w:rPr/>
  </w:style>
  <w:style w:type="paragraph" w:styleId="LetterClosing">
    <w:name w:val="LetterClosing"/>
    <w:basedOn w:val="Normal"/>
    <w:next w:val="Normal"/>
    <w:qFormat/>
    <w:pPr>
      <w:ind w:hanging="0" w:start="4493" w:end="-360"/>
    </w:pPr>
    <w:rPr/>
  </w:style>
  <w:style w:type="paragraph" w:styleId="PleadingSignature">
    <w:name w:val="Pleading Signature"/>
    <w:basedOn w:val="Normal"/>
    <w:qFormat/>
    <w:pPr>
      <w:tabs>
        <w:tab w:val="clear" w:pos="720"/>
        <w:tab w:val="left" w:pos="4867" w:leader="none"/>
        <w:tab w:val="right" w:pos="9000" w:leader="none"/>
      </w:tabs>
      <w:ind w:hanging="4867" w:start="4867" w:end="0"/>
    </w:pPr>
    <w:rPr/>
  </w:style>
  <w:style w:type="paragraph" w:styleId="ReLine">
    <w:name w:val="ReLine"/>
    <w:basedOn w:val="Normal"/>
    <w:next w:val="BodyText"/>
    <w:qFormat/>
    <w:pPr>
      <w:spacing w:before="240" w:after="240"/>
      <w:ind w:hanging="720" w:start="720" w:end="0"/>
    </w:pPr>
    <w:rPr/>
  </w:style>
  <w:style w:type="paragraph" w:styleId="FootnoteText">
    <w:name w:val="footnote text"/>
    <w:basedOn w:val="Normal"/>
    <w:pPr>
      <w:tabs>
        <w:tab w:val="clear" w:pos="720"/>
        <w:tab w:val="left" w:pos="432" w:leader="none"/>
      </w:tabs>
      <w:spacing w:before="0" w:after="120"/>
      <w:ind w:hanging="446" w:start="446"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LetterSignature">
    <w:name w:val="Letter Signature"/>
    <w:basedOn w:val="Normal"/>
    <w:qFormat/>
    <w:pPr>
      <w:tabs>
        <w:tab w:val="clear" w:pos="720"/>
        <w:tab w:val="left" w:pos="4680" w:leader="none"/>
        <w:tab w:val="right" w:pos="9000" w:leader="none"/>
      </w:tabs>
      <w:ind w:hanging="0" w:start="4320" w:end="0"/>
    </w:pPr>
    <w:rPr/>
  </w:style>
  <w:style w:type="paragraph" w:styleId="DatePosition">
    <w:name w:val="DatePosition"/>
    <w:basedOn w:val="Normal"/>
    <w:next w:val="Normal"/>
    <w:qFormat/>
    <w:pPr>
      <w:tabs>
        <w:tab w:val="clear" w:pos="720"/>
        <w:tab w:val="center" w:pos="7830" w:leader="none"/>
      </w:tabs>
    </w:pPr>
    <w:rPr/>
  </w:style>
  <w:style w:type="paragraph" w:styleId="EnvelopeAddress1">
    <w:name w:val="Envelope Address1"/>
    <w:basedOn w:val="Normal"/>
    <w:qFormat/>
    <w:pPr>
      <w:ind w:hanging="0" w:start="2880" w:end="0"/>
    </w:pPr>
    <w:rPr/>
  </w:style>
  <w:style w:type="paragraph" w:styleId="SDP">
    <w:name w:val="SDP"/>
    <w:basedOn w:val="Normal"/>
    <w:qFormat/>
    <w:pPr>
      <w:jc w:val="center"/>
    </w:pPr>
    <w:rPr>
      <w:b/>
      <w:bCs/>
    </w:rPr>
  </w:style>
  <w:style w:type="paragraph" w:styleId="Quote-5inch">
    <w:name w:val="Quote - .5 inch"/>
    <w:basedOn w:val="Normal"/>
    <w:next w:val="Normal"/>
    <w:qFormat/>
    <w:pPr>
      <w:spacing w:before="240" w:after="0"/>
      <w:ind w:hanging="0" w:start="720" w:end="720"/>
    </w:pPr>
    <w:rPr/>
  </w:style>
  <w:style w:type="paragraph" w:styleId="Quote-1inch">
    <w:name w:val="Quote - 1 inch"/>
    <w:basedOn w:val="Normal"/>
    <w:next w:val="Normal"/>
    <w:qFormat/>
    <w:pPr>
      <w:spacing w:before="240" w:after="0"/>
      <w:ind w:hanging="0" w:start="1440" w:end="1440"/>
    </w:pPr>
    <w:rPr/>
  </w:style>
  <w:style w:type="paragraph" w:styleId="SDP2">
    <w:name w:val="SDP2"/>
    <w:basedOn w:val="SDP"/>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1999-08-31T17:45:00Z</dcterms:created>
  <dc:creator>Dave Anderson</dc:creator>
  <dc:description/>
  <dc:language>en-CA</dc:language>
  <cp:lastModifiedBy>Dave Anderson</cp:lastModifiedBy>
  <cp:lastPrinted>1999-08-26T09:36:00Z</cp:lastPrinted>
  <dcterms:modified xsi:type="dcterms:W3CDTF">1999-08-31T18:28:00Z</dcterms:modified>
  <cp:revision>3</cp:revision>
  <dc:subject>MacPac Templates</dc:subject>
  <dc:title>PG&amp;E Letter Template, rev. 2/24/97, The Legal MacPac</dc:title>
</cp:coreProperties>
</file>