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both"/>
        <w:rPr/>
      </w:pPr>
      <w:r>
        <w:rPr/>
        <w:t>February 22, 2001</w:t>
      </w:r>
    </w:p>
    <w:p>
      <w:pPr>
        <w:pStyle w:val="Date"/>
        <w:jc w:val="both"/>
        <w:rPr/>
      </w:pPr>
      <w:r>
        <w:rPr/>
      </w:r>
    </w:p>
    <w:p>
      <w:pPr>
        <w:pStyle w:val="Normal"/>
        <w:jc w:val="both"/>
        <w:rPr/>
      </w:pPr>
      <w:r>
        <w:rPr/>
        <w:t>Mr. Gary Ackerman</w:t>
      </w:r>
    </w:p>
    <w:p>
      <w:pPr>
        <w:pStyle w:val="Normal"/>
        <w:jc w:val="both"/>
        <w:rPr/>
      </w:pPr>
      <w:r>
        <w:rPr/>
        <w:t>Executive Director</w:t>
      </w:r>
    </w:p>
    <w:p>
      <w:pPr>
        <w:pStyle w:val="Normal"/>
        <w:jc w:val="both"/>
        <w:rPr/>
      </w:pPr>
      <w:r>
        <w:rPr/>
        <w:t>Western Power Trading Forum</w:t>
      </w:r>
    </w:p>
    <w:p>
      <w:pPr>
        <w:pStyle w:val="Normal"/>
        <w:jc w:val="both"/>
        <w:rPr/>
      </w:pPr>
      <w:r>
        <w:rPr/>
        <w:t>c/o Foothill Services</w:t>
      </w:r>
    </w:p>
    <w:p>
      <w:pPr>
        <w:pStyle w:val="Normal"/>
        <w:jc w:val="both"/>
        <w:rPr/>
      </w:pPr>
      <w:r>
        <w:rPr/>
        <w:t>340 August Circle</w:t>
      </w:r>
    </w:p>
    <w:p>
      <w:pPr>
        <w:pStyle w:val="Normal"/>
        <w:jc w:val="both"/>
        <w:rPr/>
      </w:pPr>
      <w:r>
        <w:rPr/>
        <w:t>Menlo Park, CA, 94025</w:t>
      </w:r>
    </w:p>
    <w:p>
      <w:pPr>
        <w:pStyle w:val="Normal"/>
        <w:jc w:val="both"/>
        <w:rPr/>
      </w:pPr>
      <w:r>
        <w:rPr/>
      </w:r>
    </w:p>
    <w:p>
      <w:pPr>
        <w:pStyle w:val="Normal"/>
        <w:jc w:val="both"/>
        <w:rPr/>
      </w:pPr>
      <w:r>
        <w:rPr/>
      </w:r>
    </w:p>
    <w:p>
      <w:pPr>
        <w:pStyle w:val="Normal"/>
        <w:jc w:val="both"/>
        <w:rPr/>
      </w:pPr>
      <w:r>
        <w:rPr/>
        <w:t>Subject: Proposal For Financial Advisory Services</w:t>
      </w:r>
    </w:p>
    <w:p>
      <w:pPr>
        <w:pStyle w:val="Normal"/>
        <w:jc w:val="both"/>
        <w:rPr/>
      </w:pPr>
      <w:r>
        <w:rPr/>
      </w:r>
    </w:p>
    <w:p>
      <w:pPr>
        <w:pStyle w:val="Salutation"/>
        <w:jc w:val="both"/>
        <w:rPr/>
      </w:pPr>
      <w:r>
        <w:fldChar w:fldCharType="begin"/>
      </w:r>
      <w:r>
        <w:rPr/>
        <w:instrText xml:space="preserve"> AUTOTEXTLIST </w:instrText>
      </w:r>
      <w:r>
        <w:rPr/>
      </w:r>
      <w:r>
        <w:rPr/>
        <w:fldChar w:fldCharType="separate"/>
      </w:r>
      <w:r>
        <w:rPr/>
        <w:t>Dear Gary:</w:t>
      </w:r>
      <w:r/>
      <w:r>
        <w:rPr/>
        <w:fldChar w:fldCharType="end"/>
      </w:r>
      <w:r>
        <w:rPr/>
      </w:r>
    </w:p>
    <w:p>
      <w:pPr>
        <w:pStyle w:val="BodyText"/>
        <w:jc w:val="both"/>
        <w:rPr/>
      </w:pPr>
      <w:r>
        <w:rPr/>
      </w:r>
    </w:p>
    <w:p>
      <w:pPr>
        <w:pStyle w:val="Normal"/>
        <w:jc w:val="both"/>
        <w:rPr/>
      </w:pPr>
      <w:r>
        <w:rPr/>
        <w:t xml:space="preserve">In follow up to our telephone conversation yesterday I have prepared this proposal for your review. Should members of your board want more information on our firm’s capabilities you might suggest that they visit our website at www.Saybrook.net. </w:t>
      </w:r>
    </w:p>
    <w:p>
      <w:pPr>
        <w:pStyle w:val="Normal"/>
        <w:jc w:val="both"/>
        <w:rPr/>
      </w:pPr>
      <w:r>
        <w:rPr/>
      </w:r>
    </w:p>
    <w:p>
      <w:pPr>
        <w:pStyle w:val="Normal"/>
        <w:jc w:val="both"/>
        <w:rPr/>
      </w:pPr>
      <w:r>
        <w:rPr/>
        <w:t>We believe that the Western Power Trading Forum (the “WPTF”) should form a pre-petition creditors committee (“WPTF Creditors Committee”) at the earliest opportunity. It is apparent that the IOUs are engaged in serious negotiations with the State of California that may result in a transfer of certain assets to State control at a price that may leave unsecured creditors unsatisfied. So far it does not appear that this purchase will be accompanied by an assurance from the State that creditors claims will be fully satisfied.</w:t>
      </w:r>
    </w:p>
    <w:p>
      <w:pPr>
        <w:pStyle w:val="Normal"/>
        <w:jc w:val="both"/>
        <w:rPr/>
      </w:pPr>
      <w:r>
        <w:rPr/>
      </w:r>
    </w:p>
    <w:p>
      <w:pPr>
        <w:pStyle w:val="Normal"/>
        <w:jc w:val="both"/>
        <w:rPr/>
      </w:pPr>
      <w:r>
        <w:rPr/>
        <w:t>Saybrook has maintained daily contact with a variety of secured and unsecured creditors to both IOUs;. In addition, for the past 8 weeks we have had people in Sacramento meeting with lawmakers including Governor Davis, Speaker Hertzberg, and various legislators to understand precisely how they intend to treat creditors.. Despite our rather extensive efforts, we have been unable to determine the specific terms or conditions of the proposed transactions, the likelihood of success, or the proposed treatment of creditors.</w:t>
      </w:r>
    </w:p>
    <w:p>
      <w:pPr>
        <w:pStyle w:val="Normal"/>
        <w:jc w:val="both"/>
        <w:rPr/>
      </w:pPr>
      <w:r>
        <w:rPr/>
      </w:r>
    </w:p>
    <w:p>
      <w:pPr>
        <w:pStyle w:val="Normal"/>
        <w:jc w:val="both"/>
        <w:rPr/>
      </w:pPr>
      <w:r>
        <w:rPr/>
        <w:t>Some creditors have suggested to us that they can no longer wait patiently and will soon move to force an involuntary bankruptcy. While this may be inevitable, we believe that steps could be taken short of this to gain assurance that creditor concerns will be addressed in the negotiations. We also understand that some WPTF members are inclined to participate in a creditors committee and others will not. We would propose the following plan:</w:t>
      </w:r>
    </w:p>
    <w:p>
      <w:pPr>
        <w:pStyle w:val="Normal"/>
        <w:jc w:val="both"/>
        <w:rPr/>
      </w:pPr>
      <w:r>
        <w:rPr/>
      </w:r>
    </w:p>
    <w:p>
      <w:pPr>
        <w:pStyle w:val="Normal"/>
        <w:numPr>
          <w:ilvl w:val="0"/>
          <w:numId w:val="1"/>
        </w:numPr>
        <w:jc w:val="both"/>
        <w:rPr/>
      </w:pPr>
      <w:r>
        <w:rPr/>
        <w:t>Meet in Los Angeles the week of March 5 to accomplish the following:</w:t>
      </w:r>
    </w:p>
    <w:p>
      <w:pPr>
        <w:pStyle w:val="Normal"/>
        <w:numPr>
          <w:ilvl w:val="1"/>
          <w:numId w:val="1"/>
        </w:numPr>
        <w:jc w:val="both"/>
        <w:rPr/>
      </w:pPr>
      <w:r>
        <w:rPr/>
        <w:t xml:space="preserve">Get a briefing from Saybrook and other professionals on current status; </w:t>
      </w:r>
    </w:p>
    <w:p>
      <w:pPr>
        <w:pStyle w:val="Normal"/>
        <w:numPr>
          <w:ilvl w:val="1"/>
          <w:numId w:val="1"/>
        </w:numPr>
        <w:jc w:val="both"/>
        <w:rPr/>
      </w:pPr>
      <w:r>
        <w:rPr/>
        <w:t>Have an open forum to discuss WPTF Creditors Committee objectives;</w:t>
      </w:r>
    </w:p>
    <w:p>
      <w:pPr>
        <w:pStyle w:val="Normal"/>
        <w:numPr>
          <w:ilvl w:val="1"/>
          <w:numId w:val="1"/>
        </w:numPr>
        <w:jc w:val="both"/>
        <w:rPr/>
      </w:pPr>
      <w:r>
        <w:rPr/>
        <w:t>Establish specific tasks to accomplish objectives and a timetable for same;</w:t>
      </w:r>
    </w:p>
    <w:p>
      <w:pPr>
        <w:pStyle w:val="Normal"/>
        <w:numPr>
          <w:ilvl w:val="1"/>
          <w:numId w:val="1"/>
        </w:numPr>
        <w:jc w:val="both"/>
        <w:rPr/>
      </w:pPr>
      <w:r>
        <w:rPr/>
        <w:t>Form a Steering Committee and a daily conference call schedule.</w:t>
      </w:r>
    </w:p>
    <w:p>
      <w:pPr>
        <w:pStyle w:val="Normal"/>
        <w:jc w:val="both"/>
        <w:rPr/>
      </w:pPr>
      <w:r>
        <w:rPr/>
      </w:r>
    </w:p>
    <w:p>
      <w:pPr>
        <w:pStyle w:val="Normal"/>
        <w:numPr>
          <w:ilvl w:val="0"/>
          <w:numId w:val="1"/>
        </w:numPr>
        <w:jc w:val="both"/>
        <w:rPr/>
      </w:pPr>
      <w:r>
        <w:rPr/>
        <w:t>Meet the week of March 5 with representatives from Southern California Edison (“SCE”) and Pacific Gas and Electric (“PG&amp;E”) and share with them the membership makeup, the objectives of the WPTF Creditors Committee, and gain official recognition.</w:t>
      </w:r>
    </w:p>
    <w:p>
      <w:pPr>
        <w:pStyle w:val="Normal"/>
        <w:jc w:val="both"/>
        <w:rPr/>
      </w:pPr>
      <w:r>
        <w:rPr/>
      </w:r>
    </w:p>
    <w:p>
      <w:pPr>
        <w:pStyle w:val="Normal"/>
        <w:numPr>
          <w:ilvl w:val="0"/>
          <w:numId w:val="1"/>
        </w:numPr>
        <w:jc w:val="both"/>
        <w:rPr/>
      </w:pPr>
      <w:r>
        <w:rPr/>
        <w:t>Meet with members of the press the week of March 12 to discuss the formation of the WPTF Creditors Committee and its objectives.</w:t>
      </w:r>
    </w:p>
    <w:p>
      <w:pPr>
        <w:pStyle w:val="Normal"/>
        <w:ind w:start="720" w:end="0"/>
        <w:jc w:val="both"/>
        <w:rPr/>
      </w:pPr>
      <w:r>
        <w:rPr/>
      </w:r>
    </w:p>
    <w:p>
      <w:pPr>
        <w:pStyle w:val="Normal"/>
        <w:numPr>
          <w:ilvl w:val="0"/>
          <w:numId w:val="1"/>
        </w:numPr>
        <w:jc w:val="both"/>
        <w:rPr/>
      </w:pPr>
      <w:r>
        <w:rPr/>
        <w:t>Meet the week of March 12 with John Stevens and/or Gary South in the Governors office to understand the Governor’s proposal and the effect on creditor claims. Also we will meet with Speaker Hertzberg, and various key state legislators to provide on input on whether we support the Governor’s proposal, or suggest amendment.</w:t>
      </w:r>
    </w:p>
    <w:p>
      <w:pPr>
        <w:pStyle w:val="Normal"/>
        <w:jc w:val="both"/>
        <w:rPr/>
      </w:pPr>
      <w:r>
        <w:rPr/>
      </w:r>
    </w:p>
    <w:p>
      <w:pPr>
        <w:pStyle w:val="Normal"/>
        <w:numPr>
          <w:ilvl w:val="0"/>
          <w:numId w:val="1"/>
        </w:numPr>
        <w:jc w:val="both"/>
        <w:rPr/>
      </w:pPr>
      <w:r>
        <w:rPr/>
        <w:t>Meet the week of March 19 with the Steering Committee to assess impact of Committee efforts and to adjust strategy if necessary.</w:t>
      </w:r>
    </w:p>
    <w:p>
      <w:pPr>
        <w:pStyle w:val="Normal"/>
        <w:jc w:val="both"/>
        <w:rPr/>
      </w:pPr>
      <w:r>
        <w:rPr/>
      </w:r>
    </w:p>
    <w:p>
      <w:pPr>
        <w:pStyle w:val="Normal"/>
        <w:numPr>
          <w:ilvl w:val="0"/>
          <w:numId w:val="1"/>
        </w:numPr>
        <w:jc w:val="both"/>
        <w:rPr/>
      </w:pPr>
      <w:r>
        <w:rPr/>
        <w:t>We would anticipate that Saybrook would need to be in Sacramento at least once each week to pursue the Committee’s agenda.</w:t>
      </w:r>
    </w:p>
    <w:p>
      <w:pPr>
        <w:pStyle w:val="Normal"/>
        <w:jc w:val="both"/>
        <w:rPr/>
      </w:pPr>
      <w:r>
        <w:rPr/>
      </w:r>
    </w:p>
    <w:p>
      <w:pPr>
        <w:pStyle w:val="Normal"/>
        <w:jc w:val="both"/>
        <w:rPr/>
      </w:pPr>
      <w:r>
        <w:rPr/>
        <w:t>Fee Schedule</w:t>
      </w:r>
    </w:p>
    <w:p>
      <w:pPr>
        <w:pStyle w:val="Normal"/>
        <w:jc w:val="both"/>
        <w:rPr/>
      </w:pPr>
      <w:r>
        <w:rPr/>
      </w:r>
    </w:p>
    <w:p>
      <w:pPr>
        <w:pStyle w:val="Normal"/>
        <w:jc w:val="both"/>
        <w:rPr/>
      </w:pPr>
      <w:r>
        <w:rPr/>
        <w:t>In order to advance a serious effort, we believe it will take a substantial commitment of Saybrook resources and a concomitant commitment of Steering Committee members. Jonathan Thomas and myself, partners at the firm, will dedicate approximately 30% of our time over the term to this assignment. In addition, Jeff Wilson, a Managing Director in our Northern California office will commit approximately 20% of his time to this assignment. In addition, we will utilize a V.P. from our insolvency practice about 40% of his or her time.</w:t>
      </w:r>
    </w:p>
    <w:p>
      <w:pPr>
        <w:pStyle w:val="Normal"/>
        <w:jc w:val="both"/>
        <w:rPr/>
      </w:pPr>
      <w:r>
        <w:rPr/>
      </w:r>
    </w:p>
    <w:p>
      <w:pPr>
        <w:pStyle w:val="Normal"/>
        <w:jc w:val="both"/>
        <w:rPr/>
      </w:pPr>
      <w:r>
        <w:rPr/>
        <w:t>It is important to note that the firm is currently engaged by MBIA on a non-exclusive basis. We do not believe that this assignment would be inconsistent with MBIA’s objectives; in fact we think it will be complimentary. However, before finalizing an agreement, we will need to discuss this with MBIA.</w:t>
      </w:r>
    </w:p>
    <w:p>
      <w:pPr>
        <w:pStyle w:val="Normal"/>
        <w:jc w:val="both"/>
        <w:rPr/>
      </w:pPr>
      <w:r>
        <w:rPr/>
      </w:r>
    </w:p>
    <w:p>
      <w:pPr>
        <w:pStyle w:val="Normal"/>
        <w:jc w:val="both"/>
        <w:rPr/>
      </w:pPr>
      <w:r>
        <w:rPr/>
        <w:t xml:space="preserve">We are prepared to take on this assignment for a fee of $100,000 per month with a 60-day </w:t>
      </w:r>
      <w:del w:id="0" w:author="Jonathan  Rosenthal" w:date="2001-02-23T13:25:00Z">
        <w:r>
          <w:rPr/>
          <w:delText xml:space="preserve"> </w:delText>
        </w:r>
      </w:del>
      <w:r>
        <w:rPr/>
        <w:t>minimum commitment. At the end of 45 days we will revisit the objectives of the Committee and decide whether our continued involvement is appropriate. You can expect that after the initial 60 day term, we will propose a fee that has an incentive based component. There will be no obligation on either of our parts to sign on beyond the 60</w:t>
      </w:r>
      <w:r>
        <w:rPr>
          <w:vertAlign w:val="superscript"/>
        </w:rPr>
        <w:t>th</w:t>
      </w:r>
      <w:r>
        <w:rPr/>
        <w:t xml:space="preserve"> day.</w:t>
      </w:r>
    </w:p>
    <w:p>
      <w:pPr>
        <w:pStyle w:val="Normal"/>
        <w:jc w:val="both"/>
        <w:rPr/>
      </w:pPr>
      <w:r>
        <w:rPr/>
      </w:r>
    </w:p>
    <w:p>
      <w:pPr>
        <w:pStyle w:val="Normal"/>
        <w:jc w:val="both"/>
        <w:rPr/>
      </w:pPr>
      <w:r>
        <w:rPr/>
        <w:t>Please let me know whether your board would like to proceed pursuant to these terms. If they do, our next step would be to send you a formal engagement letter.</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Jonathan Rosenthal</w:t>
      </w:r>
    </w:p>
    <w:p>
      <w:pPr>
        <w:pStyle w:val="Normal"/>
        <w:jc w:val="both"/>
        <w:rPr/>
      </w:pPr>
      <w:r>
        <w:rPr/>
        <w:t>Partner</w:t>
      </w:r>
    </w:p>
    <w:p>
      <w:pPr>
        <w:pStyle w:val="Normal"/>
        <w:jc w:val="both"/>
        <w:rPr/>
      </w:pPr>
      <w:r>
        <w:rPr/>
      </w:r>
    </w:p>
    <w:p>
      <w:pPr>
        <w:pStyle w:val="Normal"/>
        <w:jc w:val="both"/>
        <w:rPr/>
      </w:pPr>
      <w:r>
        <w:rPr/>
        <w:t>Cc:</w:t>
        <w:tab/>
        <w:t>Mr. Jonathan Thomas</w:t>
      </w:r>
    </w:p>
    <w:p>
      <w:pPr>
        <w:pStyle w:val="Normal"/>
        <w:jc w:val="both"/>
        <w:rPr/>
      </w:pPr>
      <w:r>
        <w:rPr/>
        <w:tab/>
        <w:t>Mr. Jeff Wilson</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2001-02-23T19:11:00Z</dcterms:created>
  <dc:creator>Jonathan  Rosenthal</dc:creator>
  <dc:description/>
  <dc:language>en-CA</dc:language>
  <cp:lastModifiedBy>Saybrook Capital </cp:lastModifiedBy>
  <cp:lastPrinted>2001-02-23T08:14:00Z</cp:lastPrinted>
  <dcterms:modified xsi:type="dcterms:W3CDTF">2001-02-23T19:18:00Z</dcterms:modified>
  <cp:revision>3</cp:revision>
  <dc:subject/>
  <dc:title>February 22, 2001</dc:title>
</cp:coreProperties>
</file>