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Times New Roman" w:hAnsi="Times New Roman" w:cs="Times New Roman"/>
        </w:rPr>
      </w:pPr>
      <w:r>
        <w:rPr>
          <w:rFonts w:cs="Times New Roman" w:ascii="Times New Roman" w:hAnsi="Times New Roman"/>
        </w:rPr>
      </w:r>
    </w:p>
    <w:p>
      <w:pPr>
        <w:pStyle w:val="Normal"/>
        <w:spacing w:lineRule="atLeast" w:line="240"/>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GAS PURCHASE CONTRACT</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(ANR Joliet Hub)</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BETWEEN</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WISCONSIN PUBLIC SERVICE CORPORATION</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AS "BUYER"</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AND</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b/>
          <w:sz w:val="24"/>
        </w:rPr>
      </w:pPr>
      <w:r>
        <w:rPr>
          <w:b/>
          <w:sz w:val="24"/>
        </w:rPr>
        <w:t>ENRON NORTH AMERICA</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AS "SELLER"</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8"/>
        </w:rPr>
      </w:pPr>
      <w:r>
        <w:rPr>
          <w:rFonts w:cs="Times New Roman" w:ascii="Times New Roman" w:hAnsi="Times New Roman"/>
          <w:b/>
          <w:sz w:val="28"/>
        </w:rPr>
      </w:r>
    </w:p>
    <w:p>
      <w:pPr>
        <w:pStyle w:val="Normal"/>
        <w:spacing w:lineRule="atLeast" w:line="240"/>
        <w:jc w:val="center"/>
        <w:rPr>
          <w:rFonts w:ascii="Times New Roman" w:hAnsi="Times New Roman" w:cs="Times New Roman"/>
          <w:b/>
        </w:rPr>
      </w:pPr>
      <w:r>
        <w:rPr>
          <w:rFonts w:cs="Times New Roman" w:ascii="Times New Roman" w:hAnsi="Times New Roman"/>
          <w:b/>
        </w:rPr>
        <w:t>Effective December 1, 2000</w:t>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864" w:right="864" w:gutter="0" w:header="0" w:top="1008" w:footer="504" w:bottom="864"/>
          <w:pgNumType w:fmt="lowerRoman"/>
          <w:formProt w:val="false"/>
          <w:textDirection w:val="lrTb"/>
          <w:docGrid w:type="default" w:linePitch="360" w:charSpace="0"/>
        </w:sect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right" w:pos="8208" w:leader="none"/>
        </w:tabs>
        <w:spacing w:lineRule="atLeast" w:line="240"/>
        <w:jc w:val="center"/>
        <w:rPr/>
      </w:pPr>
      <w:r>
        <w:rPr/>
        <w:t>TABLE OF CONTENTS</w:t>
      </w:r>
    </w:p>
    <w:sdt>
      <w:sdtPr>
        <w:docPartObj>
          <w:docPartGallery w:val="Table of Contents"/>
          <w:docPartUnique w:val="true"/>
        </w:docPartObj>
      </w:sdtPr>
      <w:sdtContent>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r>
            <w:fldChar w:fldCharType="begin"/>
          </w:r>
          <w:r>
            <w:rPr>
              <w:rStyle w:val="IndexLink"/>
              <w:b w:val="false"/>
              <w:szCs w:val="22"/>
              <w:lang w:val="en-CA" w:eastAsia="en-CA"/>
            </w:rPr>
            <w:instrText xml:space="preserve"> TOC \o "1-3" \h \z </w:instrText>
          </w:r>
          <w:r>
            <w:rPr>
              <w:rStyle w:val="IndexLink"/>
              <w:b w:val="false"/>
              <w:szCs w:val="22"/>
              <w:lang w:val="en-CA" w:eastAsia="en-CA"/>
            </w:rPr>
            <w:fldChar w:fldCharType="separate"/>
          </w:r>
          <w:hyperlink w:anchor="__RefHeading___Toc500748521">
            <w:r>
              <w:rPr>
                <w:rStyle w:val="IndexLink"/>
                <w:b w:val="false"/>
                <w:szCs w:val="22"/>
                <w:lang w:val="en-CA" w:eastAsia="en-CA"/>
              </w:rPr>
              <w:t>1.</w:t>
            </w:r>
            <w:r>
              <w:rPr>
                <w:rStyle w:val="IndexLink"/>
                <w:rFonts w:cs="Times New Roman" w:ascii="Times New Roman" w:hAnsi="Times New Roman"/>
                <w:b w:val="false"/>
                <w:caps w:val="false"/>
                <w:smallCaps w:val="false"/>
                <w:sz w:val="24"/>
                <w:szCs w:val="24"/>
                <w:lang w:val="en-CA" w:eastAsia="en-CA"/>
              </w:rPr>
              <w:tab/>
            </w:r>
            <w:r>
              <w:rPr>
                <w:rStyle w:val="IndexLink"/>
                <w:b w:val="false"/>
                <w:szCs w:val="22"/>
                <w:lang w:val="en-CA" w:eastAsia="en-CA"/>
              </w:rPr>
              <w:t>DEFINITIONS</w:t>
            </w:r>
            <w:r>
              <w:rPr>
                <w:rStyle w:val="IndexLink"/>
                <w:b w:val="false"/>
                <w:lang w:val="en-CA" w:eastAsia="en-CA"/>
              </w:rPr>
              <w:tab/>
              <w:t>1</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22">
            <w:r>
              <w:rPr>
                <w:rStyle w:val="IndexLink"/>
                <w:szCs w:val="22"/>
                <w:lang w:val="en-CA" w:eastAsia="en-CA"/>
              </w:rPr>
              <w:t>2.</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QUANTITY AND NOMINATION</w:t>
            </w:r>
            <w:r>
              <w:rPr>
                <w:rStyle w:val="IndexLink"/>
                <w:lang w:val="en-CA" w:eastAsia="en-CA"/>
              </w:rPr>
              <w:tab/>
              <w:t>2</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23">
            <w:r>
              <w:rPr>
                <w:rStyle w:val="IndexLink"/>
                <w:szCs w:val="22"/>
                <w:lang w:val="en-CA" w:eastAsia="en-CA"/>
              </w:rPr>
              <w:t>2.1.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Quantity</w:t>
            </w:r>
            <w:r>
              <w:rPr>
                <w:rStyle w:val="IndexLink"/>
                <w:lang w:val="en-CA" w:eastAsia="en-CA"/>
              </w:rPr>
              <w:tab/>
              <w:t>2</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24">
            <w:r>
              <w:rPr>
                <w:rStyle w:val="IndexLink"/>
                <w:szCs w:val="22"/>
                <w:lang w:val="en-CA" w:eastAsia="en-CA"/>
              </w:rPr>
              <w:t>2.2.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Nominations</w:t>
            </w:r>
            <w:r>
              <w:rPr>
                <w:rStyle w:val="IndexLink"/>
                <w:lang w:val="en-CA" w:eastAsia="en-CA"/>
              </w:rPr>
              <w:tab/>
              <w:t>3</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25">
            <w:r>
              <w:rPr>
                <w:rStyle w:val="IndexLink"/>
                <w:szCs w:val="22"/>
                <w:lang w:val="en-CA" w:eastAsia="en-CA"/>
              </w:rPr>
              <w:t>2.3.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Daily Purchase Deficiency</w:t>
            </w:r>
            <w:r>
              <w:rPr>
                <w:rStyle w:val="IndexLink"/>
                <w:lang w:val="en-CA" w:eastAsia="en-CA"/>
              </w:rPr>
              <w:tab/>
              <w:t>3</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26">
            <w:r>
              <w:rPr>
                <w:rStyle w:val="IndexLink"/>
                <w:szCs w:val="22"/>
                <w:lang w:val="en-CA" w:eastAsia="en-CA"/>
              </w:rPr>
              <w:t>2.4.</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Supply Deficiency</w:t>
            </w:r>
            <w:r>
              <w:rPr>
                <w:rStyle w:val="IndexLink"/>
                <w:lang w:val="en-CA" w:eastAsia="en-CA"/>
              </w:rPr>
              <w:tab/>
              <w:t>4</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27">
            <w:r>
              <w:rPr>
                <w:rStyle w:val="IndexLink"/>
                <w:szCs w:val="22"/>
                <w:lang w:val="en-CA" w:eastAsia="en-CA"/>
              </w:rPr>
              <w:t>2.5.</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Documentation and Other</w:t>
            </w:r>
            <w:r>
              <w:rPr>
                <w:rStyle w:val="IndexLink"/>
                <w:lang w:val="en-CA" w:eastAsia="en-CA"/>
              </w:rPr>
              <w:tab/>
              <w:t>4</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28">
            <w:r>
              <w:rPr>
                <w:rStyle w:val="IndexLink"/>
                <w:szCs w:val="22"/>
                <w:lang w:val="en-CA" w:eastAsia="en-CA"/>
              </w:rPr>
              <w:t>3.</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TRANSPORTATION</w:t>
            </w:r>
            <w:r>
              <w:rPr>
                <w:rStyle w:val="IndexLink"/>
                <w:lang w:val="en-CA" w:eastAsia="en-CA"/>
              </w:rPr>
              <w:tab/>
              <w:t>4</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29">
            <w:r>
              <w:rPr>
                <w:rStyle w:val="IndexLink"/>
                <w:szCs w:val="22"/>
                <w:lang w:val="en-CA" w:eastAsia="en-CA"/>
              </w:rPr>
              <w:t>3.1.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Transportation Guidelines</w:t>
            </w:r>
            <w:r>
              <w:rPr>
                <w:rStyle w:val="IndexLink"/>
                <w:lang w:val="en-CA" w:eastAsia="en-CA"/>
              </w:rPr>
              <w:tab/>
              <w:t>4</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0">
            <w:r>
              <w:rPr>
                <w:rStyle w:val="IndexLink"/>
                <w:szCs w:val="22"/>
                <w:lang w:val="en-CA" w:eastAsia="en-CA"/>
              </w:rPr>
              <w:t>3.2.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Transportation Imbalances</w:t>
            </w:r>
            <w:r>
              <w:rPr>
                <w:rStyle w:val="IndexLink"/>
                <w:lang w:val="en-CA" w:eastAsia="en-CA"/>
              </w:rPr>
              <w:tab/>
              <w:t>4</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1">
            <w:r>
              <w:rPr>
                <w:rStyle w:val="IndexLink"/>
                <w:szCs w:val="22"/>
                <w:lang w:val="en-CA" w:eastAsia="en-CA"/>
              </w:rPr>
              <w:t>3.3.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Costs and Penalties</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2">
            <w:r>
              <w:rPr>
                <w:rStyle w:val="IndexLink"/>
                <w:szCs w:val="22"/>
                <w:lang w:val="en-CA" w:eastAsia="en-CA"/>
              </w:rPr>
              <w:t>3.4.</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Transportation Charges</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3">
            <w:r>
              <w:rPr>
                <w:rStyle w:val="IndexLink"/>
                <w:szCs w:val="22"/>
                <w:lang w:val="en-CA" w:eastAsia="en-CA"/>
              </w:rPr>
              <w:t>3.5.</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Allocation Priority</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4">
            <w:r>
              <w:rPr>
                <w:rStyle w:val="IndexLink"/>
                <w:szCs w:val="22"/>
                <w:lang w:val="en-CA" w:eastAsia="en-CA"/>
              </w:rPr>
              <w:t>3.6.</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Operational Flow Orders</w:t>
            </w:r>
            <w:r>
              <w:rPr>
                <w:rStyle w:val="IndexLink"/>
                <w:lang w:val="en-CA" w:eastAsia="en-CA"/>
              </w:rPr>
              <w:tab/>
              <w:t>5</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35">
            <w:r>
              <w:rPr>
                <w:rStyle w:val="IndexLink"/>
                <w:szCs w:val="22"/>
                <w:lang w:val="en-CA" w:eastAsia="en-CA"/>
              </w:rPr>
              <w:t>4.</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Reservation Fee</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6">
            <w:r>
              <w:rPr>
                <w:rStyle w:val="IndexLink"/>
                <w:szCs w:val="22"/>
                <w:lang w:val="en-CA" w:eastAsia="en-CA"/>
              </w:rPr>
              <w:t>4.1.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Reservation Fee</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7">
            <w:r>
              <w:rPr>
                <w:rStyle w:val="IndexLink"/>
                <w:szCs w:val="22"/>
                <w:lang w:val="en-CA" w:eastAsia="en-CA"/>
              </w:rPr>
              <w:t>4.2.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Reservation Fee Credit</w:t>
            </w:r>
            <w:r>
              <w:rPr>
                <w:rStyle w:val="IndexLink"/>
                <w:lang w:val="en-CA" w:eastAsia="en-CA"/>
              </w:rPr>
              <w:tab/>
              <w:t>5</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38">
            <w:r>
              <w:rPr>
                <w:rStyle w:val="IndexLink"/>
                <w:szCs w:val="22"/>
                <w:lang w:val="en-CA" w:eastAsia="en-CA"/>
              </w:rPr>
              <w:t>5.</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PRICE</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39">
            <w:r>
              <w:rPr>
                <w:rStyle w:val="IndexLink"/>
                <w:szCs w:val="22"/>
                <w:lang w:val="en-CA" w:eastAsia="en-CA"/>
              </w:rPr>
              <w:t>5.1.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Commodity Charge</w:t>
            </w:r>
            <w:r>
              <w:rPr>
                <w:rStyle w:val="IndexLink"/>
                <w:lang w:val="en-CA" w:eastAsia="en-CA"/>
              </w:rPr>
              <w:tab/>
              <w:t>5</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40">
            <w:r>
              <w:rPr>
                <w:rStyle w:val="IndexLink"/>
                <w:szCs w:val="22"/>
                <w:lang w:val="en-CA" w:eastAsia="en-CA"/>
              </w:rPr>
              <w:t>5.2.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Alternate Commodity Charge Index</w:t>
            </w:r>
            <w:r>
              <w:rPr>
                <w:rStyle w:val="IndexLink"/>
                <w:lang w:val="en-CA" w:eastAsia="en-CA"/>
              </w:rPr>
              <w:tab/>
              <w:t>6</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41">
            <w:r>
              <w:rPr>
                <w:rStyle w:val="IndexLink"/>
                <w:szCs w:val="22"/>
                <w:lang w:val="en-CA" w:eastAsia="en-CA"/>
              </w:rPr>
              <w:t>6.</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QUALITY</w:t>
            </w:r>
            <w:r>
              <w:rPr>
                <w:rStyle w:val="IndexLink"/>
                <w:lang w:val="en-CA" w:eastAsia="en-CA"/>
              </w:rPr>
              <w:tab/>
              <w:t>6</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42">
            <w:r>
              <w:rPr>
                <w:rStyle w:val="IndexLink"/>
                <w:szCs w:val="22"/>
                <w:lang w:val="en-CA" w:eastAsia="en-CA"/>
              </w:rPr>
              <w:t>7.</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DELIVERY &amp; PRESSURE; TITLE &amp; CONTROL; LIABILITY</w:t>
            </w:r>
            <w:r>
              <w:rPr>
                <w:rStyle w:val="IndexLink"/>
                <w:lang w:val="en-CA" w:eastAsia="en-CA"/>
              </w:rPr>
              <w:tab/>
              <w:t>6</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43">
            <w:r>
              <w:rPr>
                <w:rStyle w:val="IndexLink"/>
                <w:szCs w:val="22"/>
                <w:lang w:val="en-CA" w:eastAsia="en-CA"/>
              </w:rPr>
              <w:t>7.1.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Delivery and Pressure</w:t>
            </w:r>
            <w:r>
              <w:rPr>
                <w:rStyle w:val="IndexLink"/>
                <w:lang w:val="en-CA" w:eastAsia="en-CA"/>
              </w:rPr>
              <w:tab/>
              <w:t>6</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44">
            <w:r>
              <w:rPr>
                <w:rStyle w:val="IndexLink"/>
                <w:szCs w:val="22"/>
                <w:lang w:val="en-CA" w:eastAsia="en-CA"/>
              </w:rPr>
              <w:t>7.2.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Title and Control</w:t>
            </w:r>
            <w:r>
              <w:rPr>
                <w:rStyle w:val="IndexLink"/>
                <w:lang w:val="en-CA" w:eastAsia="en-CA"/>
              </w:rPr>
              <w:tab/>
              <w:t>6</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45">
            <w:r>
              <w:rPr>
                <w:rStyle w:val="IndexLink"/>
                <w:szCs w:val="22"/>
                <w:lang w:val="en-CA" w:eastAsia="en-CA"/>
              </w:rPr>
              <w:t>7.3.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Liability</w:t>
            </w:r>
            <w:r>
              <w:rPr>
                <w:rStyle w:val="IndexLink"/>
                <w:lang w:val="en-CA" w:eastAsia="en-CA"/>
              </w:rPr>
              <w:tab/>
              <w:t>6</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46">
            <w:r>
              <w:rPr>
                <w:rStyle w:val="IndexLink"/>
                <w:szCs w:val="22"/>
                <w:lang w:val="en-CA" w:eastAsia="en-CA"/>
              </w:rPr>
              <w:t>8.</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MEASUREMENT</w:t>
            </w:r>
            <w:r>
              <w:rPr>
                <w:rStyle w:val="IndexLink"/>
                <w:lang w:val="en-CA" w:eastAsia="en-CA"/>
              </w:rPr>
              <w:tab/>
              <w:t>7</w:t>
            </w:r>
          </w:hyperlink>
        </w:p>
        <w:p>
          <w:pPr>
            <w:pStyle w:val="TOC1"/>
            <w:numPr>
              <w:ilvl w:val="0"/>
              <w:numId w:val="0"/>
            </w:numPr>
            <w:tabs>
              <w:tab w:val="left" w:pos="4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47">
            <w:r>
              <w:rPr>
                <w:rStyle w:val="IndexLink"/>
                <w:szCs w:val="22"/>
                <w:lang w:val="en-CA" w:eastAsia="en-CA"/>
              </w:rPr>
              <w:t>9.</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BILLING AND PAYMENT</w:t>
            </w:r>
            <w:r>
              <w:rPr>
                <w:rStyle w:val="IndexLink"/>
                <w:lang w:val="en-CA" w:eastAsia="en-CA"/>
              </w:rPr>
              <w:tab/>
              <w:t>7</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48">
            <w:r>
              <w:rPr>
                <w:rStyle w:val="IndexLink"/>
                <w:szCs w:val="22"/>
                <w:lang w:val="en-CA" w:eastAsia="en-CA"/>
              </w:rPr>
              <w:t>9.1.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Billing</w:t>
            </w:r>
            <w:r>
              <w:rPr>
                <w:rStyle w:val="IndexLink"/>
                <w:lang w:val="en-CA" w:eastAsia="en-CA"/>
              </w:rPr>
              <w:tab/>
              <w:t>7</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49">
            <w:r>
              <w:rPr>
                <w:rStyle w:val="IndexLink"/>
                <w:szCs w:val="22"/>
                <w:lang w:val="en-CA" w:eastAsia="en-CA"/>
              </w:rPr>
              <w:t>9.2.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Payment</w:t>
            </w:r>
            <w:r>
              <w:rPr>
                <w:rStyle w:val="IndexLink"/>
                <w:lang w:val="en-CA" w:eastAsia="en-CA"/>
              </w:rPr>
              <w:tab/>
              <w:t>7</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0">
            <w:r>
              <w:rPr>
                <w:rStyle w:val="IndexLink"/>
                <w:szCs w:val="22"/>
                <w:lang w:val="en-CA" w:eastAsia="en-CA"/>
              </w:rPr>
              <w:t>9.3.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Billing Disputes</w:t>
            </w:r>
            <w:r>
              <w:rPr>
                <w:rStyle w:val="IndexLink"/>
                <w:lang w:val="en-CA" w:eastAsia="en-CA"/>
              </w:rPr>
              <w:tab/>
              <w:t>7</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1">
            <w:r>
              <w:rPr>
                <w:rStyle w:val="IndexLink"/>
                <w:szCs w:val="22"/>
                <w:lang w:val="en-CA" w:eastAsia="en-CA"/>
              </w:rPr>
              <w:t>9.4.</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Withholding of Payment</w:t>
            </w:r>
            <w:r>
              <w:rPr>
                <w:rStyle w:val="IndexLink"/>
                <w:lang w:val="en-CA" w:eastAsia="en-CA"/>
              </w:rPr>
              <w:tab/>
              <w:t>7</w:t>
            </w:r>
          </w:hyperlink>
        </w:p>
        <w:p>
          <w:pPr>
            <w:pStyle w:val="TOC2"/>
            <w:numPr>
              <w:ilvl w:val="0"/>
              <w:numId w:val="0"/>
            </w:numPr>
            <w:tabs>
              <w:tab w:val="left" w:pos="6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2">
            <w:r>
              <w:rPr>
                <w:rStyle w:val="IndexLink"/>
                <w:szCs w:val="22"/>
                <w:lang w:val="en-CA" w:eastAsia="en-CA"/>
              </w:rPr>
              <w:t>9.5.</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Right to Audit</w:t>
            </w:r>
            <w:r>
              <w:rPr>
                <w:rStyle w:val="IndexLink"/>
                <w:lang w:val="en-CA" w:eastAsia="en-CA"/>
              </w:rPr>
              <w:tab/>
              <w:t>7</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53">
            <w:r>
              <w:rPr>
                <w:rStyle w:val="IndexLink"/>
                <w:szCs w:val="22"/>
                <w:lang w:val="en-CA" w:eastAsia="en-CA"/>
              </w:rPr>
              <w:t>10.</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TAXES</w:t>
            </w:r>
            <w:r>
              <w:rPr>
                <w:rStyle w:val="IndexLink"/>
                <w:lang w:val="en-CA" w:eastAsia="en-CA"/>
              </w:rPr>
              <w:tab/>
              <w:t>8</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4">
            <w:r>
              <w:rPr>
                <w:rStyle w:val="IndexLink"/>
                <w:szCs w:val="22"/>
                <w:lang w:val="en-CA" w:eastAsia="en-CA"/>
              </w:rPr>
              <w:t>10.1.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Responsibility of Seller</w:t>
            </w:r>
            <w:r>
              <w:rPr>
                <w:rStyle w:val="IndexLink"/>
                <w:lang w:val="en-CA" w:eastAsia="en-CA"/>
              </w:rPr>
              <w:tab/>
              <w:t>8</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5">
            <w:r>
              <w:rPr>
                <w:rStyle w:val="IndexLink"/>
                <w:szCs w:val="22"/>
                <w:lang w:val="en-CA" w:eastAsia="en-CA"/>
              </w:rPr>
              <w:t>10.2.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Responsibility of the Buyer</w:t>
            </w:r>
            <w:r>
              <w:rPr>
                <w:rStyle w:val="IndexLink"/>
                <w:lang w:val="en-CA" w:eastAsia="en-CA"/>
              </w:rPr>
              <w:tab/>
              <w:t>8</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6">
            <w:r>
              <w:rPr>
                <w:rStyle w:val="IndexLink"/>
                <w:szCs w:val="22"/>
                <w:lang w:val="en-CA" w:eastAsia="en-CA"/>
              </w:rPr>
              <w:t>10.3.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Taxes Imposed at Point of Sale</w:t>
            </w:r>
            <w:r>
              <w:rPr>
                <w:rStyle w:val="IndexLink"/>
                <w:lang w:val="en-CA" w:eastAsia="en-CA"/>
              </w:rPr>
              <w:tab/>
              <w:t>8</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57">
            <w:r>
              <w:rPr>
                <w:rStyle w:val="IndexLink"/>
                <w:szCs w:val="22"/>
                <w:lang w:val="en-CA" w:eastAsia="en-CA"/>
              </w:rPr>
              <w:t>10.4.</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Future Taxes</w:t>
            </w:r>
            <w:r>
              <w:rPr>
                <w:rStyle w:val="IndexLink"/>
                <w:lang w:val="en-CA" w:eastAsia="en-CA"/>
              </w:rPr>
              <w:tab/>
              <w:t>8</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58">
            <w:r>
              <w:rPr>
                <w:rStyle w:val="IndexLink"/>
                <w:szCs w:val="22"/>
                <w:lang w:val="en-CA" w:eastAsia="en-CA"/>
              </w:rPr>
              <w:t>11.</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LAWS AND REGULATION</w:t>
            </w:r>
            <w:r>
              <w:rPr>
                <w:rStyle w:val="IndexLink"/>
                <w:lang w:val="en-CA" w:eastAsia="en-CA"/>
              </w:rPr>
              <w:tab/>
              <w:t>8</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59">
            <w:r>
              <w:rPr>
                <w:rStyle w:val="IndexLink"/>
                <w:szCs w:val="22"/>
                <w:lang w:val="en-CA" w:eastAsia="en-CA"/>
              </w:rPr>
              <w:t>12.</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FORCE MAJEURE</w:t>
            </w:r>
            <w:r>
              <w:rPr>
                <w:rStyle w:val="IndexLink"/>
                <w:lang w:val="en-CA" w:eastAsia="en-CA"/>
              </w:rPr>
              <w:tab/>
              <w:t>9</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0">
            <w:r>
              <w:rPr>
                <w:rStyle w:val="IndexLink"/>
                <w:szCs w:val="22"/>
                <w:lang w:val="en-CA" w:eastAsia="en-CA"/>
              </w:rPr>
              <w:t>12.1.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Scope of Force Majeure</w:t>
            </w:r>
            <w:r>
              <w:rPr>
                <w:rStyle w:val="IndexLink"/>
                <w:lang w:val="en-CA" w:eastAsia="en-CA"/>
              </w:rPr>
              <w:tab/>
              <w:t>9</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1">
            <w:r>
              <w:rPr>
                <w:rStyle w:val="IndexLink"/>
                <w:szCs w:val="22"/>
                <w:lang w:val="en-CA" w:eastAsia="en-CA"/>
              </w:rPr>
              <w:t>12.2.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Definition of Force Majeure</w:t>
            </w:r>
            <w:r>
              <w:rPr>
                <w:rStyle w:val="IndexLink"/>
                <w:lang w:val="en-CA" w:eastAsia="en-CA"/>
              </w:rPr>
              <w:tab/>
              <w:t>9</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2">
            <w:r>
              <w:rPr>
                <w:rStyle w:val="IndexLink"/>
                <w:szCs w:val="22"/>
                <w:lang w:val="en-CA" w:eastAsia="en-CA"/>
              </w:rPr>
              <w:t>12.3.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Exceptions To Force Majeure</w:t>
            </w:r>
            <w:r>
              <w:rPr>
                <w:rStyle w:val="IndexLink"/>
                <w:lang w:val="en-CA" w:eastAsia="en-CA"/>
              </w:rPr>
              <w:tab/>
              <w:t>9</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3">
            <w:r>
              <w:rPr>
                <w:rStyle w:val="IndexLink"/>
                <w:szCs w:val="22"/>
                <w:lang w:val="en-CA" w:eastAsia="en-CA"/>
              </w:rPr>
              <w:t>12.4.</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Notice and Cure</w:t>
            </w:r>
            <w:r>
              <w:rPr>
                <w:rStyle w:val="IndexLink"/>
                <w:lang w:val="en-CA" w:eastAsia="en-CA"/>
              </w:rPr>
              <w:tab/>
              <w:t>9</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4">
            <w:r>
              <w:rPr>
                <w:rStyle w:val="IndexLink"/>
                <w:szCs w:val="22"/>
                <w:lang w:val="en-CA" w:eastAsia="en-CA"/>
              </w:rPr>
              <w:t>12.5.</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Effect of Force Majeure</w:t>
            </w:r>
            <w:r>
              <w:rPr>
                <w:rStyle w:val="IndexLink"/>
                <w:lang w:val="en-CA" w:eastAsia="en-CA"/>
              </w:rPr>
              <w:tab/>
              <w:t>9</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65">
            <w:r>
              <w:rPr>
                <w:rStyle w:val="IndexLink"/>
                <w:szCs w:val="22"/>
                <w:lang w:val="en-CA" w:eastAsia="en-CA"/>
              </w:rPr>
              <w:t>13.</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WARRANTY OF TITLE AND ROYALTIES</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6">
            <w:r>
              <w:rPr>
                <w:rStyle w:val="IndexLink"/>
                <w:szCs w:val="22"/>
                <w:lang w:val="en-CA" w:eastAsia="en-CA"/>
              </w:rPr>
              <w:t>13.1.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Title</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67">
            <w:r>
              <w:rPr>
                <w:rStyle w:val="IndexLink"/>
                <w:szCs w:val="22"/>
                <w:lang w:val="en-CA" w:eastAsia="en-CA"/>
              </w:rPr>
              <w:t>13.2.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Royalties and Other Charges</w:t>
            </w:r>
            <w:r>
              <w:rPr>
                <w:rStyle w:val="IndexLink"/>
                <w:lang w:val="en-CA" w:eastAsia="en-CA"/>
              </w:rPr>
              <w:tab/>
              <w:t>10</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68">
            <w:r>
              <w:rPr>
                <w:rStyle w:val="IndexLink"/>
                <w:szCs w:val="22"/>
                <w:lang w:val="en-CA" w:eastAsia="en-CA"/>
              </w:rPr>
              <w:t>14.</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TERM</w:t>
            </w:r>
            <w:r>
              <w:rPr>
                <w:rStyle w:val="IndexLink"/>
                <w:lang w:val="en-CA" w:eastAsia="en-CA"/>
              </w:rPr>
              <w:tab/>
              <w:t>10</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69">
            <w:r>
              <w:rPr>
                <w:rStyle w:val="IndexLink"/>
                <w:szCs w:val="22"/>
                <w:lang w:val="en-CA" w:eastAsia="en-CA"/>
              </w:rPr>
              <w:t>15.</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CONFIDENTIALITY</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0">
            <w:r>
              <w:rPr>
                <w:rStyle w:val="IndexLink"/>
                <w:szCs w:val="22"/>
                <w:lang w:val="en-CA" w:eastAsia="en-CA"/>
              </w:rPr>
              <w:t>15.1.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Obligation of Confidentiality</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1">
            <w:r>
              <w:rPr>
                <w:rStyle w:val="IndexLink"/>
                <w:szCs w:val="22"/>
                <w:lang w:val="en-CA" w:eastAsia="en-CA"/>
              </w:rPr>
              <w:t>15.2.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Disclosure to Governmental or Regulatory Authority</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2">
            <w:r>
              <w:rPr>
                <w:rStyle w:val="IndexLink"/>
                <w:szCs w:val="22"/>
                <w:lang w:val="en-CA" w:eastAsia="en-CA"/>
              </w:rPr>
              <w:t>15.3.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Disclosure to Counsel, Advisors and Auditors</w:t>
            </w:r>
            <w:r>
              <w:rPr>
                <w:rStyle w:val="IndexLink"/>
                <w:lang w:val="en-CA" w:eastAsia="en-CA"/>
              </w:rPr>
              <w:tab/>
              <w:t>10</w:t>
            </w:r>
          </w:hyperlink>
        </w:p>
        <w:p>
          <w:pPr>
            <w:pStyle w:val="TOC1"/>
            <w:numPr>
              <w:ilvl w:val="0"/>
              <w:numId w:val="0"/>
            </w:numPr>
            <w:tabs>
              <w:tab w:val="left" w:pos="600" w:leader="none"/>
              <w:tab w:val="right" w:pos="10512" w:leader="dot"/>
            </w:tabs>
            <w:ind w:hanging="0" w:start="0"/>
            <w:rPr>
              <w:rFonts w:ascii="Times New Roman" w:hAnsi="Times New Roman" w:cs="Times New Roman"/>
              <w:b w:val="false"/>
              <w:caps w:val="false"/>
              <w:smallCaps w:val="false"/>
              <w:sz w:val="24"/>
              <w:szCs w:val="24"/>
              <w:lang w:val="en-CA" w:eastAsia="en-CA"/>
            </w:rPr>
          </w:pPr>
          <w:hyperlink w:anchor="__RefHeading___Toc500748573">
            <w:r>
              <w:rPr>
                <w:rStyle w:val="IndexLink"/>
                <w:szCs w:val="22"/>
                <w:lang w:val="en-CA" w:eastAsia="en-CA"/>
              </w:rPr>
              <w:t>16.</w:t>
            </w:r>
            <w:r>
              <w:rPr>
                <w:rStyle w:val="IndexLink"/>
                <w:rFonts w:cs="Times New Roman" w:ascii="Times New Roman" w:hAnsi="Times New Roman"/>
                <w:b w:val="false"/>
                <w:caps w:val="false"/>
                <w:smallCaps w:val="false"/>
                <w:sz w:val="24"/>
                <w:szCs w:val="24"/>
                <w:lang w:val="en-CA" w:eastAsia="en-CA"/>
              </w:rPr>
              <w:tab/>
            </w:r>
            <w:r>
              <w:rPr>
                <w:rStyle w:val="IndexLink"/>
                <w:szCs w:val="22"/>
                <w:lang w:val="en-CA" w:eastAsia="en-CA"/>
              </w:rPr>
              <w:t>MISCELLANEOUS</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4">
            <w:r>
              <w:rPr>
                <w:rStyle w:val="IndexLink"/>
                <w:szCs w:val="22"/>
                <w:lang w:val="en-CA" w:eastAsia="en-CA"/>
              </w:rPr>
              <w:t>16.1.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Waivers</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5">
            <w:r>
              <w:rPr>
                <w:rStyle w:val="IndexLink"/>
                <w:szCs w:val="22"/>
                <w:lang w:val="en-CA" w:eastAsia="en-CA"/>
              </w:rPr>
              <w:t>16.2.</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Binding Nature; Assignment As Security</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6">
            <w:r>
              <w:rPr>
                <w:rStyle w:val="IndexLink"/>
                <w:szCs w:val="22"/>
                <w:lang w:val="en-CA" w:eastAsia="en-CA"/>
              </w:rPr>
              <w:t>16.3.</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Assignment</w:t>
            </w:r>
            <w:r>
              <w:rPr>
                <w:rStyle w:val="IndexLink"/>
                <w:lang w:val="en-CA" w:eastAsia="en-CA"/>
              </w:rPr>
              <w:tab/>
              <w:t>10</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7">
            <w:r>
              <w:rPr>
                <w:rStyle w:val="IndexLink"/>
                <w:szCs w:val="22"/>
                <w:lang w:val="en-CA" w:eastAsia="en-CA"/>
              </w:rPr>
              <w:t>16.4.</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Notices</w:t>
            </w:r>
            <w:r>
              <w:rPr>
                <w:rStyle w:val="IndexLink"/>
                <w:lang w:val="en-CA" w:eastAsia="en-CA"/>
              </w:rPr>
              <w:tab/>
              <w:t>11</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8">
            <w:r>
              <w:rPr>
                <w:rStyle w:val="IndexLink"/>
                <w:szCs w:val="22"/>
                <w:lang w:val="en-CA" w:eastAsia="en-CA"/>
              </w:rPr>
              <w:t>16.5.</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Choice of Law</w:t>
            </w:r>
            <w:r>
              <w:rPr>
                <w:rStyle w:val="IndexLink"/>
                <w:lang w:val="en-CA" w:eastAsia="en-CA"/>
              </w:rPr>
              <w:tab/>
              <w:t>11</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79">
            <w:r>
              <w:rPr>
                <w:rStyle w:val="IndexLink"/>
                <w:szCs w:val="22"/>
                <w:lang w:val="en-CA" w:eastAsia="en-CA"/>
              </w:rPr>
              <w:t>16.6.</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Entire Agreement</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80">
            <w:r>
              <w:rPr>
                <w:rStyle w:val="IndexLink"/>
                <w:szCs w:val="22"/>
                <w:lang w:val="en-CA" w:eastAsia="en-CA"/>
              </w:rPr>
              <w:t>16.7.</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Modifications</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81">
            <w:r>
              <w:rPr>
                <w:rStyle w:val="IndexLink"/>
                <w:szCs w:val="22"/>
                <w:lang w:val="en-CA" w:eastAsia="en-CA"/>
              </w:rPr>
              <w:t>16.8.</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Joint Preparation and Drafting of Contract</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82">
            <w:r>
              <w:rPr>
                <w:rStyle w:val="IndexLink"/>
                <w:szCs w:val="22"/>
                <w:lang w:val="en-CA" w:eastAsia="en-CA"/>
              </w:rPr>
              <w:t>16.9.</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Equal Employment Opportunities</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83">
            <w:r>
              <w:rPr>
                <w:rStyle w:val="IndexLink"/>
                <w:szCs w:val="22"/>
                <w:lang w:val="en-CA" w:eastAsia="en-CA"/>
              </w:rPr>
              <w:t>16.10.</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Credit Terms</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caps w:val="false"/>
              <w:smallCaps w:val="false"/>
              <w:sz w:val="24"/>
              <w:szCs w:val="24"/>
              <w:lang w:val="en-CA" w:eastAsia="en-CA"/>
            </w:rPr>
          </w:pPr>
          <w:hyperlink w:anchor="__RefHeading___Toc500748584">
            <w:r>
              <w:rPr>
                <w:rStyle w:val="IndexLink"/>
                <w:szCs w:val="22"/>
                <w:lang w:val="en-CA" w:eastAsia="en-CA"/>
              </w:rPr>
              <w:t>16.11.</w:t>
            </w:r>
            <w:r>
              <w:rPr>
                <w:rStyle w:val="IndexLink"/>
                <w:rFonts w:cs="Times New Roman" w:ascii="Times New Roman" w:hAnsi="Times New Roman"/>
                <w:caps w:val="false"/>
                <w:smallCaps w:val="false"/>
                <w:sz w:val="24"/>
                <w:szCs w:val="24"/>
                <w:lang w:val="en-CA" w:eastAsia="en-CA"/>
              </w:rPr>
              <w:tab/>
            </w:r>
            <w:r>
              <w:rPr>
                <w:rStyle w:val="IndexLink"/>
                <w:szCs w:val="22"/>
                <w:lang w:val="en-CA" w:eastAsia="en-CA"/>
              </w:rPr>
              <w:t>Corporate Guarantee</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sz w:val="24"/>
              <w:szCs w:val="24"/>
              <w:lang w:val="en-CA" w:eastAsia="en-CA"/>
            </w:rPr>
          </w:pPr>
          <w:hyperlink w:anchor="__RefHeading___Toc500748585">
            <w:r>
              <w:rPr>
                <w:rStyle w:val="IndexLink"/>
                <w:caps w:val="false"/>
                <w:smallCaps w:val="false"/>
                <w:szCs w:val="22"/>
                <w:lang w:val="en-CA" w:eastAsia="en-CA"/>
              </w:rPr>
              <w:t>16.12.</w:t>
            </w:r>
            <w:r>
              <w:rPr>
                <w:rStyle w:val="IndexLink"/>
                <w:rFonts w:cs="Times New Roman" w:ascii="Times New Roman" w:hAnsi="Times New Roman"/>
                <w:caps w:val="false"/>
                <w:smallCaps w:val="false"/>
                <w:sz w:val="24"/>
                <w:szCs w:val="24"/>
                <w:lang w:val="en-CA" w:eastAsia="en-CA"/>
              </w:rPr>
              <w:tab/>
            </w:r>
            <w:r>
              <w:rPr>
                <w:rStyle w:val="IndexLink"/>
                <w:caps w:val="false"/>
                <w:smallCaps w:val="false"/>
                <w:szCs w:val="22"/>
                <w:lang w:val="en-CA" w:eastAsia="en-CA"/>
              </w:rPr>
              <w:t>Conflicts of Interest</w:t>
            </w:r>
            <w:r>
              <w:rPr>
                <w:rStyle w:val="IndexLink"/>
                <w:caps w:val="false"/>
                <w:smallCaps w:val="false"/>
                <w:lang w:val="en-CA" w:eastAsia="en-CA"/>
              </w:rPr>
              <w:tab/>
              <w:t>12</w:t>
            </w:r>
          </w:hyperlink>
          <w:r>
            <w:rPr>
              <w:rStyle w:val="IndexLink"/>
              <w:smallCaps w:val="false"/>
              <w:caps w:val="false"/>
              <w:lang w:val="en-CA" w:eastAsia="en-CA"/>
            </w:rPr>
            <w:fldChar w:fldCharType="end"/>
          </w:r>
        </w:p>
      </w:sdtContent>
    </w:sdt>
    <w:p>
      <w:pPr>
        <w:sectPr>
          <w:headerReference w:type="default" r:id="rId3"/>
          <w:footerReference w:type="default" r:id="rId4"/>
          <w:footerReference w:type="first" r:id="rId5"/>
          <w:type w:val="nextPage"/>
          <w:pgSz w:w="12240" w:h="15840"/>
          <w:pgMar w:left="864" w:right="864" w:gutter="0" w:header="720" w:top="1008" w:footer="720" w:bottom="776"/>
          <w:pgNumType w:start="1" w:fmt="lowerRoman"/>
          <w:formProt w:val="false"/>
          <w:textDirection w:val="lrTb"/>
          <w:docGrid w:type="default" w:linePitch="360" w:charSpace="0"/>
        </w:sectPr>
        <w:pStyle w:val="TOC1"/>
        <w:numPr>
          <w:ilvl w:val="0"/>
          <w:numId w:val="0"/>
        </w:numPr>
        <w:ind w:hanging="0" w:start="0"/>
        <w:rPr>
          <w:rFonts w:ascii="Times New Roman" w:hAnsi="Times New Roman" w:cs="Times New Roman"/>
          <w:b w:val="false"/>
          <w:smallCaps/>
          <w:sz w:val="24"/>
          <w:szCs w:val="24"/>
          <w:u w:val="single"/>
          <w:lang w:val="en-CA" w:eastAsia="en-CA"/>
        </w:rPr>
      </w:pPr>
      <w:r>
        <w:rPr>
          <w:rFonts w:cs="Times New Roman" w:ascii="Times New Roman" w:hAnsi="Times New Roman"/>
          <w:b w:val="false"/>
          <w:smallCaps/>
          <w:sz w:val="24"/>
          <w:szCs w:val="24"/>
          <w:u w:val="single"/>
          <w:lang w:val="en-CA" w:eastAsia="en-CA"/>
        </w:rPr>
      </w:r>
    </w:p>
    <w:p>
      <w:pPr>
        <w:pStyle w:val="Normal"/>
        <w:spacing w:lineRule="atLeast" w:line="240"/>
        <w:jc w:val="center"/>
        <w:rPr>
          <w:rFonts w:ascii="Times New Roman" w:hAnsi="Times New Roman" w:cs="Times New Roman"/>
          <w:sz w:val="24"/>
        </w:rPr>
      </w:pPr>
      <w:r>
        <w:rPr>
          <w:rFonts w:cs="Times New Roman" w:ascii="Times New Roman" w:hAnsi="Times New Roman"/>
          <w:b/>
          <w:sz w:val="24"/>
          <w:u w:val="single"/>
        </w:rPr>
        <w:t>GAS PURCHASE CONTRACT</w:t>
      </w:r>
    </w:p>
    <w:p>
      <w:pPr>
        <w:pStyle w:val="Normal"/>
        <w:spacing w:lineRule="atLeast" w:line="240"/>
        <w:jc w:val="center"/>
        <w:rPr/>
      </w:pPr>
      <w:r>
        <w:rPr>
          <w:rFonts w:cs="Times New Roman" w:ascii="Times New Roman" w:hAnsi="Times New Roman"/>
          <w:b/>
          <w:sz w:val="24"/>
        </w:rPr>
        <w:t>(</w:t>
      </w:r>
      <w:r>
        <w:rPr>
          <w:rFonts w:cs="Times New Roman" w:ascii="Times New Roman" w:hAnsi="Times New Roman"/>
          <w:b/>
        </w:rPr>
        <w:t>ANR – Joliet Hub)</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rPr>
      </w:pPr>
      <w:r>
        <w:rPr>
          <w:rFonts w:cs="Times New Roman" w:ascii="Times New Roman" w:hAnsi="Times New Roman"/>
        </w:rPr>
        <w:tab/>
        <w:t>THIS CONTRACT, made and entered into effective as of the 1st day of December, 2000, by and between WISCONSIN PUBLIC SERVICE CORPORATION, herein referred to as “Buyer,” and ENRON NORTH AMERICA CORP., herein referred to as “Seller.”</w:t>
      </w:r>
    </w:p>
    <w:p>
      <w:pPr>
        <w:pStyle w:val="Normal"/>
        <w:spacing w:lineRule="atLeast" w:line="240"/>
        <w:ind w:firstLine="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360" w:end="0"/>
        <w:jc w:val="center"/>
        <w:rPr>
          <w:rFonts w:ascii="Times New Roman" w:hAnsi="Times New Roman" w:cs="Times New Roman"/>
          <w:sz w:val="24"/>
        </w:rPr>
      </w:pPr>
      <w:r>
        <w:rPr>
          <w:rFonts w:cs="Times New Roman" w:ascii="Times New Roman" w:hAnsi="Times New Roman"/>
          <w:b/>
          <w:sz w:val="24"/>
          <w:u w:val="single"/>
        </w:rPr>
        <w:t>WITNESSETH</w:t>
      </w:r>
    </w:p>
    <w:p>
      <w:pPr>
        <w:pStyle w:val="Normal"/>
        <w:spacing w:lineRule="atLeast" w:line="240"/>
        <w:ind w:firstLine="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360" w:end="0"/>
        <w:jc w:val="both"/>
        <w:rPr>
          <w:rFonts w:ascii="Times New Roman" w:hAnsi="Times New Roman" w:cs="Times New Roman"/>
        </w:rPr>
      </w:pPr>
      <w:r>
        <w:rPr>
          <w:rFonts w:cs="Times New Roman" w:ascii="Times New Roman" w:hAnsi="Times New Roman"/>
        </w:rPr>
        <w:tab/>
        <w:t>WHEREAS, Seller has certain quantities of Gas which are available for sale; and</w:t>
      </w:r>
    </w:p>
    <w:p>
      <w:pPr>
        <w:pStyle w:val="Normal"/>
        <w:spacing w:lineRule="atLeast" w:line="240"/>
        <w:ind w:firstLine="360" w:end="0"/>
        <w:jc w:val="both"/>
        <w:rPr>
          <w:rFonts w:ascii="Times New Roman" w:hAnsi="Times New Roman" w:cs="Times New Roman"/>
        </w:rPr>
      </w:pPr>
      <w:r>
        <w:rPr>
          <w:rFonts w:cs="Times New Roman" w:ascii="Times New Roman" w:hAnsi="Times New Roman"/>
        </w:rPr>
      </w:r>
    </w:p>
    <w:p>
      <w:pPr>
        <w:pStyle w:val="Normal"/>
        <w:spacing w:lineRule="atLeast" w:line="240"/>
        <w:ind w:firstLine="360" w:end="0"/>
        <w:jc w:val="both"/>
        <w:rPr>
          <w:rFonts w:ascii="Times New Roman" w:hAnsi="Times New Roman" w:cs="Times New Roman"/>
        </w:rPr>
      </w:pPr>
      <w:r>
        <w:rPr>
          <w:rFonts w:cs="Times New Roman" w:ascii="Times New Roman" w:hAnsi="Times New Roman"/>
        </w:rPr>
        <w:tab/>
        <w:t>WHEREAS, Buyer desires to purchase such Gas from Seller and Seller desires to sell such Gas to Buyer on a long-term, firm basis in accordance with the terms of this Contract.</w:t>
      </w:r>
    </w:p>
    <w:p>
      <w:pPr>
        <w:pStyle w:val="Normal"/>
        <w:spacing w:lineRule="atLeast" w:line="240"/>
        <w:ind w:firstLine="360" w:end="0"/>
        <w:jc w:val="both"/>
        <w:rPr>
          <w:rFonts w:ascii="Times New Roman" w:hAnsi="Times New Roman" w:cs="Times New Roman"/>
        </w:rPr>
      </w:pPr>
      <w:r>
        <w:rPr>
          <w:rFonts w:cs="Times New Roman" w:ascii="Times New Roman" w:hAnsi="Times New Roman"/>
        </w:rPr>
      </w:r>
    </w:p>
    <w:p>
      <w:pPr>
        <w:pStyle w:val="Normal"/>
        <w:spacing w:lineRule="atLeast" w:line="240"/>
        <w:ind w:firstLine="360" w:end="0"/>
        <w:jc w:val="both"/>
        <w:rPr>
          <w:rFonts w:ascii="Times New Roman" w:hAnsi="Times New Roman" w:cs="Times New Roman"/>
        </w:rPr>
      </w:pPr>
      <w:r>
        <w:rPr>
          <w:rFonts w:cs="Times New Roman" w:ascii="Times New Roman" w:hAnsi="Times New Roman"/>
        </w:rPr>
        <w:tab/>
        <w:t>NOW, THEREFORE, in consideration of the mutual covenants and agreements set forth herein, the Parties hereto agree as follows:</w:t>
      </w:r>
    </w:p>
    <w:p>
      <w:pPr>
        <w:pStyle w:val="Heading1"/>
        <w:numPr>
          <w:ilvl w:val="0"/>
          <w:numId w:val="2"/>
        </w:numPr>
        <w:ind w:hanging="0" w:start="0"/>
        <w:rPr>
          <w:rFonts w:ascii="Times New Roman" w:hAnsi="Times New Roman" w:cs="Times New Roman"/>
        </w:rPr>
      </w:pPr>
      <w:bookmarkStart w:id="0" w:name="__RefHeading___Toc500748521"/>
      <w:bookmarkEnd w:id="0"/>
      <w:r>
        <w:rPr>
          <w:rFonts w:cs="Times New Roman" w:ascii="Times New Roman" w:hAnsi="Times New Roman"/>
          <w:u w:val="single"/>
        </w:rPr>
        <w:t>DEFINITIONS</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For the purpose of this Contract, the following definitions shall be applicable:</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Affiliate</w:t>
      </w:r>
      <w:r>
        <w:rPr>
          <w:rFonts w:cs="Times New Roman" w:ascii="Times New Roman" w:hAnsi="Times New Roman"/>
        </w:rPr>
        <w:t>” shall mean, as to the Party specified, (i) any entity controlling, controlled by or under common control with such Party, and (ii) the officers, directors or partners of such Party.  The term “control” as used in the preceding sentence means, with respect to a corporation, the right to exercise voting rights, directly or indirectly, with respect to a majority of the shares of any class of securities with voting rights of the corporation, and with respect to any entity other than a corporation, the possession, directly or indirectly, of the power to direct or cause the direction of the management policies of such entity.</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Allocation Priority</w:t>
      </w:r>
      <w:r>
        <w:rPr>
          <w:rFonts w:cs="Times New Roman" w:ascii="Times New Roman" w:hAnsi="Times New Roman"/>
        </w:rPr>
        <w:t>” shall mean the order of curtailment of Seller’s deliveries to all parties at the Point(s) of Sale as established through the procedure provided in Transporter(s) FERC Gas Tariff.</w:t>
      </w:r>
    </w:p>
    <w:p>
      <w:pPr>
        <w:pStyle w:val="Normal"/>
        <w:numPr>
          <w:ilvl w:val="0"/>
          <w:numId w:val="6"/>
        </w:numPr>
        <w:spacing w:lineRule="atLeast" w:line="240" w:before="80" w:after="0"/>
        <w:ind w:firstLine="360" w:start="720" w:end="0"/>
        <w:jc w:val="both"/>
        <w:rPr/>
      </w:pPr>
      <w:r>
        <w:rPr>
          <w:rFonts w:cs="Times New Roman" w:ascii="Times New Roman" w:hAnsi="Times New Roman"/>
        </w:rPr>
        <w:t>The term “</w:t>
      </w:r>
      <w:r>
        <w:rPr>
          <w:rFonts w:cs="Times New Roman" w:ascii="Times New Roman" w:hAnsi="Times New Roman"/>
          <w:u w:val="single"/>
        </w:rPr>
        <w:t>Alternate Commodity Charge Pricing Mechanism</w:t>
      </w:r>
      <w:r>
        <w:rPr>
          <w:rFonts w:cs="Times New Roman" w:ascii="Times New Roman" w:hAnsi="Times New Roman"/>
        </w:rPr>
        <w:t>” shall mean a futures/options-based mechanism for the calculation of a replacement to the Commodity Charge (as defined in Section 5.1 of this Contract) pursuant to Section 5.3.7 of this Contract and Exhibit “B”, which is attached hereto and incorporated herein.  For example, the Alternate Commodity Charge Pricing Mechanism may be, but is not limited to, a futures/options-based mechanism, such as a “Price Cap” or a “Price Collar”.</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Btu</w:t>
      </w:r>
      <w:r>
        <w:rPr>
          <w:rFonts w:cs="Times New Roman" w:ascii="Times New Roman" w:hAnsi="Times New Roman"/>
        </w:rPr>
        <w:t>” shall mean one (1) British thermal unit and shall be determined pursuant to the provisions of the applicable Transporter’s FERC Gas Tariff.</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Business Day</w:t>
      </w:r>
      <w:r>
        <w:rPr>
          <w:rFonts w:cs="Times New Roman" w:ascii="Times New Roman" w:hAnsi="Times New Roman"/>
        </w:rPr>
        <w:t>” shall mean any day except Saturday, Sunday or a Federal Reserve Bank holiday.</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shall mean Central Standard Time (CST) except when Daylight Savings Time is in effect, when it shall mean one hour in advance of CST.  All times referenced in this Contract shall be CCT.</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Claims</w:t>
      </w:r>
      <w:r>
        <w:rPr>
          <w:rFonts w:cs="Times New Roman" w:ascii="Times New Roman" w:hAnsi="Times New Roman"/>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Contract.</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terms “</w:t>
      </w:r>
      <w:r>
        <w:rPr>
          <w:rFonts w:cs="Times New Roman" w:ascii="Times New Roman" w:hAnsi="Times New Roman"/>
          <w:u w:val="single"/>
        </w:rPr>
        <w:t>Commodity Charge</w:t>
      </w:r>
      <w:r>
        <w:rPr>
          <w:rFonts w:cs="Times New Roman" w:ascii="Times New Roman" w:hAnsi="Times New Roman"/>
        </w:rPr>
        <w:t>” and “</w:t>
      </w:r>
      <w:r>
        <w:rPr>
          <w:rFonts w:cs="Times New Roman" w:ascii="Times New Roman" w:hAnsi="Times New Roman"/>
          <w:u w:val="single"/>
        </w:rPr>
        <w:t>Commodity Charge Index</w:t>
      </w:r>
      <w:r>
        <w:rPr>
          <w:rFonts w:cs="Times New Roman" w:ascii="Times New Roman" w:hAnsi="Times New Roman"/>
        </w:rPr>
        <w:t>” shall have the meanings described in Section 5.1 herein.</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Contract</w:t>
      </w:r>
      <w:r>
        <w:rPr>
          <w:rFonts w:cs="Times New Roman" w:ascii="Times New Roman" w:hAnsi="Times New Roman"/>
        </w:rPr>
        <w:t>” shall mean this agreement, including all exhibits attached hereto and all amendments hereof that may be made from time to time.</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Daily Contract Quantity</w:t>
      </w:r>
      <w:r>
        <w:rPr>
          <w:rFonts w:cs="Times New Roman" w:ascii="Times New Roman" w:hAnsi="Times New Roman"/>
        </w:rPr>
        <w:t>” or “</w:t>
      </w:r>
      <w:r>
        <w:rPr>
          <w:rFonts w:cs="Times New Roman" w:ascii="Times New Roman" w:hAnsi="Times New Roman"/>
          <w:u w:val="single"/>
        </w:rPr>
        <w:t>DCQ</w:t>
      </w:r>
      <w:r>
        <w:rPr>
          <w:rFonts w:cs="Times New Roman" w:ascii="Times New Roman" w:hAnsi="Times New Roman"/>
        </w:rPr>
        <w:t xml:space="preserve">” shall mean the meaning described in Section 2.1.2.  </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Daily Purchase Deficiency</w:t>
      </w:r>
      <w:r>
        <w:rPr>
          <w:rFonts w:cs="Times New Roman" w:ascii="Times New Roman" w:hAnsi="Times New Roman"/>
        </w:rPr>
        <w:t>” shall mean the quantity of Gas referred to in Section 2.3.1 herein.</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Daily Purchase Deficiency Charge</w:t>
      </w:r>
      <w:r>
        <w:rPr>
          <w:rFonts w:cs="Times New Roman" w:ascii="Times New Roman" w:hAnsi="Times New Roman"/>
        </w:rPr>
        <w:t>” shall mean the charge payable by Buyer to Seller for a Daily Purchase Deficiency, as provided in Section 2.3.2.</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Day</w:t>
      </w:r>
      <w:r>
        <w:rPr>
          <w:rFonts w:cs="Times New Roman" w:ascii="Times New Roman" w:hAnsi="Times New Roman"/>
        </w:rPr>
        <w:t>” shall mean a period of twenty-four (24) consecutive hours beginning at 9:00 a.m. Central Clock Time and ending at 9:00 a.m. Central Clock Time the next day.</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Dekatherm</w:t>
      </w:r>
      <w:r>
        <w:rPr>
          <w:rFonts w:cs="Times New Roman" w:ascii="Times New Roman" w:hAnsi="Times New Roman"/>
        </w:rPr>
        <w:t>” or “</w:t>
      </w:r>
      <w:r>
        <w:rPr>
          <w:rFonts w:cs="Times New Roman" w:ascii="Times New Roman" w:hAnsi="Times New Roman"/>
          <w:u w:val="single"/>
        </w:rPr>
        <w:t>Dth</w:t>
      </w:r>
      <w:r>
        <w:rPr>
          <w:rFonts w:cs="Times New Roman" w:ascii="Times New Roman" w:hAnsi="Times New Roman"/>
        </w:rPr>
        <w:t>” shall mean one million (1,000,000) Btus.</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FERC</w:t>
      </w:r>
      <w:r>
        <w:rPr>
          <w:rFonts w:cs="Times New Roman" w:ascii="Times New Roman" w:hAnsi="Times New Roman"/>
        </w:rPr>
        <w:t>” shall mean the Federal Energy Regulatory Commission or successor agency.</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FERC Gas Tariff</w:t>
      </w:r>
      <w:r>
        <w:rPr>
          <w:rFonts w:cs="Times New Roman" w:ascii="Times New Roman" w:hAnsi="Times New Roman"/>
        </w:rPr>
        <w:t>” shall mean each Transporter's tariff on file with FERC and in effect, as such tariff shall be changed and in effect, from time to time.</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Gas</w:t>
      </w:r>
      <w:r>
        <w:rPr>
          <w:rFonts w:cs="Times New Roman" w:ascii="Times New Roman" w:hAnsi="Times New Roman"/>
        </w:rPr>
        <w:t>” shall mean natural gas (including plant residue), manufactured gas and/or synthetic gas that meets the quality specifications set forth in each Transporter's FERC Gas Tariff.</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Guarantor</w:t>
      </w:r>
      <w:r>
        <w:rPr>
          <w:rFonts w:cs="Times New Roman" w:ascii="Times New Roman" w:hAnsi="Times New Roman"/>
        </w:rPr>
        <w:t>” means, as to Seller, Seller’s ultimate parent, Enron Corp.</w:t>
      </w:r>
    </w:p>
    <w:p>
      <w:pPr>
        <w:pStyle w:val="Normal"/>
        <w:numPr>
          <w:ilvl w:val="0"/>
          <w:numId w:val="6"/>
        </w:numPr>
        <w:spacing w:lineRule="atLeast" w:line="240" w:before="80" w:after="0"/>
        <w:ind w:firstLine="360" w:start="720" w:end="0"/>
        <w:jc w:val="both"/>
        <w:rPr/>
      </w:pPr>
      <w:r>
        <w:rPr>
          <w:rFonts w:cs="Times New Roman" w:ascii="Times New Roman" w:hAnsi="Times New Roman"/>
        </w:rPr>
        <w:t>The term “</w:t>
      </w:r>
      <w:r>
        <w:rPr>
          <w:rFonts w:cs="Times New Roman" w:ascii="Times New Roman" w:hAnsi="Times New Roman"/>
          <w:u w:val="single"/>
        </w:rPr>
        <w:t>High End Price</w:t>
      </w:r>
      <w:r>
        <w:rPr>
          <w:rFonts w:cs="Times New Roman" w:ascii="Times New Roman" w:hAnsi="Times New Roman"/>
        </w:rPr>
        <w:t>” shall have the meaning described in Section 2.4.2 herein.</w:t>
      </w:r>
    </w:p>
    <w:p>
      <w:pPr>
        <w:pStyle w:val="Normal"/>
        <w:numPr>
          <w:ilvl w:val="0"/>
          <w:numId w:val="6"/>
        </w:numPr>
        <w:spacing w:lineRule="atLeast" w:line="240" w:before="80" w:after="0"/>
        <w:ind w:firstLine="360" w:start="720" w:end="0"/>
        <w:jc w:val="both"/>
        <w:rPr/>
      </w:pPr>
      <w:r>
        <w:rPr>
          <w:rFonts w:cs="Times New Roman" w:ascii="Times New Roman" w:hAnsi="Times New Roman"/>
        </w:rPr>
        <w:t>The term “</w:t>
      </w:r>
      <w:r>
        <w:rPr>
          <w:rFonts w:cs="Times New Roman" w:ascii="Times New Roman" w:hAnsi="Times New Roman"/>
          <w:u w:val="single"/>
        </w:rPr>
        <w:t>Letter of Credit</w:t>
      </w:r>
      <w:r>
        <w:rPr>
          <w:rFonts w:cs="Times New Roman" w:ascii="Times New Roman" w:hAnsi="Times New Roman"/>
        </w:rPr>
        <w:t>” means an irrevocable standby letter of credit established by a Party and issued or confirmed in a form and by a commercial bank acceptable to the Party in whose favor it is issued.</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Low End Price</w:t>
      </w:r>
      <w:r>
        <w:rPr>
          <w:rFonts w:cs="Times New Roman" w:ascii="Times New Roman" w:hAnsi="Times New Roman"/>
        </w:rPr>
        <w:t>” shall have the meaning described in Section 2.3.2 herein.</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Maximum Daily Quantity</w:t>
      </w:r>
      <w:r>
        <w:rPr>
          <w:rFonts w:cs="Times New Roman" w:ascii="Times New Roman" w:hAnsi="Times New Roman"/>
        </w:rPr>
        <w:t>” or “</w:t>
      </w:r>
      <w:r>
        <w:rPr>
          <w:rFonts w:cs="Times New Roman" w:ascii="Times New Roman" w:hAnsi="Times New Roman"/>
          <w:u w:val="single"/>
        </w:rPr>
        <w:t>MaxDQ</w:t>
      </w:r>
      <w:r>
        <w:rPr>
          <w:rFonts w:cs="Times New Roman" w:ascii="Times New Roman" w:hAnsi="Times New Roman"/>
        </w:rPr>
        <w:t>” shall mean the maximum quantity of Gas that Seller is required to make available for sale to Buyer each Day, pursuant to this Contract, which MaxDQ shall be fifteen thousand (15,000) MMBtus per Day.</w:t>
      </w:r>
    </w:p>
    <w:p>
      <w:pPr>
        <w:pStyle w:val="Normal"/>
        <w:numPr>
          <w:ilvl w:val="0"/>
          <w:numId w:val="6"/>
        </w:numPr>
        <w:spacing w:lineRule="atLeast" w:line="240" w:before="80" w:after="0"/>
        <w:ind w:firstLine="360" w:start="720" w:end="0"/>
        <w:jc w:val="both"/>
        <w:rPr>
          <w:rFonts w:ascii="Times New Roman" w:hAnsi="Times New Roman" w:cs="Times New Roman"/>
        </w:rPr>
      </w:pPr>
      <w:r>
        <w:rPr/>
        <w:t>The term "</w:t>
      </w:r>
      <w:r>
        <w:rPr>
          <w:u w:val="single"/>
        </w:rPr>
        <w:t>Minimum Daily Quantity</w:t>
      </w:r>
      <w:r>
        <w:rPr/>
        <w:t>" or “</w:t>
      </w:r>
      <w:r>
        <w:rPr>
          <w:u w:val="single"/>
        </w:rPr>
        <w:t>MinDQ</w:t>
      </w:r>
      <w:r>
        <w:rPr/>
        <w:t>” shall mean the minimum quantity that Buyer must nominate and take on any Day, which shall be seven thousand five hundred (7,500) MMBtus per Day.</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MMBtu</w:t>
      </w:r>
      <w:r>
        <w:rPr>
          <w:rFonts w:cs="Times New Roman" w:ascii="Times New Roman" w:hAnsi="Times New Roman"/>
        </w:rPr>
        <w:t>” shall mean one million (1,000,000) Btus.</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Month</w:t>
      </w:r>
      <w:r>
        <w:rPr>
          <w:rFonts w:cs="Times New Roman" w:ascii="Times New Roman" w:hAnsi="Times New Roman"/>
        </w:rPr>
        <w:t>” shall mean the period beginning 9:00 a.m. Central Clock Time on the first day of a calendar month and ending at 9:00 a.m. Central Clock Time on the first day of the next calendar month.</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Normal Business Hours</w:t>
      </w:r>
      <w:r>
        <w:rPr>
          <w:rFonts w:cs="Times New Roman" w:ascii="Times New Roman" w:hAnsi="Times New Roman"/>
        </w:rPr>
        <w:t>” shall mean 8:00 a.m. to 5:00 p.m. Central Clock Time on Business Days.</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Party</w:t>
      </w:r>
      <w:r>
        <w:rPr>
          <w:rFonts w:cs="Times New Roman" w:ascii="Times New Roman" w:hAnsi="Times New Roman"/>
        </w:rPr>
        <w:t>” or “</w:t>
      </w:r>
      <w:r>
        <w:rPr>
          <w:rFonts w:cs="Times New Roman" w:ascii="Times New Roman" w:hAnsi="Times New Roman"/>
          <w:u w:val="single"/>
        </w:rPr>
        <w:t>Parties</w:t>
      </w:r>
      <w:r>
        <w:rPr>
          <w:rFonts w:cs="Times New Roman" w:ascii="Times New Roman" w:hAnsi="Times New Roman"/>
        </w:rPr>
        <w:t>” shall mean Seller and/or Buyer under this Contract.</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Point(s) of Sale</w:t>
      </w:r>
      <w:r>
        <w:rPr>
          <w:rFonts w:cs="Times New Roman" w:ascii="Times New Roman" w:hAnsi="Times New Roman"/>
        </w:rPr>
        <w:t>” shall mean the point or points on the applicable Transporter's pipeline system where, as between Seller and Buyer, Seller conveys title and surrenders management and control of the Gas to Buyer, as such point(s) are set forth in Exhibit “A” attached hereto and made a part hereof.</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terms “</w:t>
      </w:r>
      <w:r>
        <w:rPr>
          <w:rFonts w:cs="Times New Roman" w:ascii="Times New Roman" w:hAnsi="Times New Roman"/>
          <w:u w:val="single"/>
        </w:rPr>
        <w:t>Reservation Fee</w:t>
      </w:r>
      <w:r>
        <w:rPr>
          <w:rFonts w:cs="Times New Roman" w:ascii="Times New Roman" w:hAnsi="Times New Roman"/>
        </w:rPr>
        <w:t>” and “</w:t>
      </w:r>
      <w:r>
        <w:rPr>
          <w:rFonts w:cs="Times New Roman" w:ascii="Times New Roman" w:hAnsi="Times New Roman"/>
          <w:u w:val="single"/>
        </w:rPr>
        <w:t>Reservation Fee Credit</w:t>
      </w:r>
      <w:r>
        <w:rPr>
          <w:rFonts w:cs="Times New Roman" w:ascii="Times New Roman" w:hAnsi="Times New Roman"/>
        </w:rPr>
        <w:t>” shall have the meanings described in Sections 4.1 and 4.2 herein.</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Supply Deficiency</w:t>
      </w:r>
      <w:r>
        <w:rPr>
          <w:rFonts w:cs="Times New Roman" w:ascii="Times New Roman" w:hAnsi="Times New Roman"/>
        </w:rPr>
        <w:t>” shall mean the quantity of Gas referred to in Section 2.4.1 herein.</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Supply Deficiency Charge</w:t>
      </w:r>
      <w:r>
        <w:rPr>
          <w:rFonts w:cs="Times New Roman" w:ascii="Times New Roman" w:hAnsi="Times New Roman"/>
        </w:rPr>
        <w:t>” shall mean the charge payable by Seller to Buyer for a Supply Deficiency as provided in Section 2.4.2.</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Taxes</w:t>
      </w:r>
      <w:r>
        <w:rPr>
          <w:rFonts w:cs="Times New Roman" w:ascii="Times New Roman" w:hAnsi="Times New Roman"/>
        </w:rPr>
        <w:t>” shall mean any and all taxes, fees, levies, penalties, licenses or charges imposed by any government authority on or with respect to the Gas.</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Term of Contract</w:t>
      </w:r>
      <w:r>
        <w:rPr>
          <w:rFonts w:cs="Times New Roman" w:ascii="Times New Roman" w:hAnsi="Times New Roman"/>
        </w:rPr>
        <w:t>” shall mean the period of time during which this Contract shall be in effect as set forth in Section 1</w:t>
      </w:r>
      <w:r>
        <w:rPr/>
        <w:t>4</w:t>
      </w:r>
      <w:r>
        <w:rPr>
          <w:rFonts w:cs="Times New Roman" w:ascii="Times New Roman" w:hAnsi="Times New Roman"/>
        </w:rPr>
        <w:t xml:space="preserve"> hereof.</w:t>
      </w:r>
    </w:p>
    <w:p>
      <w:pPr>
        <w:pStyle w:val="Normal"/>
        <w:numPr>
          <w:ilvl w:val="0"/>
          <w:numId w:val="6"/>
        </w:numPr>
        <w:spacing w:lineRule="atLeast" w:line="240" w:before="80" w:after="0"/>
        <w:ind w:firstLine="360" w:start="72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Transporter(s)</w:t>
      </w:r>
      <w:r>
        <w:rPr>
          <w:rFonts w:cs="Times New Roman" w:ascii="Times New Roman" w:hAnsi="Times New Roman"/>
        </w:rPr>
        <w:t>” shall primarily mean ANR Pipeline Company (“ANR”), or its respective successors or assigns, but in addition shall include any upstream or downstream Transporter(s) on which Gas sold and purchased hereunder is transported, as dictated by context.</w:t>
      </w:r>
    </w:p>
    <w:p>
      <w:pPr>
        <w:pStyle w:val="Heading1"/>
        <w:numPr>
          <w:ilvl w:val="0"/>
          <w:numId w:val="2"/>
        </w:numPr>
        <w:ind w:hanging="0" w:start="0"/>
        <w:rPr>
          <w:rFonts w:ascii="Times New Roman" w:hAnsi="Times New Roman" w:cs="Times New Roman"/>
        </w:rPr>
      </w:pPr>
      <w:bookmarkStart w:id="1" w:name="__RefHeading___Toc500748522"/>
      <w:bookmarkEnd w:id="1"/>
      <w:r>
        <w:rPr>
          <w:rFonts w:cs="Times New Roman" w:ascii="Times New Roman" w:hAnsi="Times New Roman"/>
          <w:u w:val="single"/>
        </w:rPr>
        <w:t>QUANTITY AND NOMINATION</w:t>
      </w:r>
    </w:p>
    <w:p>
      <w:pPr>
        <w:pStyle w:val="Heading2"/>
        <w:numPr>
          <w:ilvl w:val="1"/>
          <w:numId w:val="2"/>
        </w:numPr>
        <w:ind w:hanging="0" w:start="0"/>
        <w:rPr>
          <w:rFonts w:ascii="Times New Roman" w:hAnsi="Times New Roman" w:cs="Times New Roman"/>
        </w:rPr>
      </w:pPr>
      <w:bookmarkStart w:id="2" w:name="__RefHeading___Toc500748523"/>
      <w:bookmarkEnd w:id="2"/>
      <w:r>
        <w:rPr>
          <w:rFonts w:cs="Times New Roman" w:ascii="Times New Roman" w:hAnsi="Times New Roman"/>
        </w:rPr>
        <w:t>Quantity</w:t>
      </w:r>
    </w:p>
    <w:p>
      <w:pPr>
        <w:pStyle w:val="Normal"/>
        <w:spacing w:lineRule="atLeast" w:line="240"/>
        <w:ind w:start="1440" w:end="0"/>
        <w:jc w:val="both"/>
        <w:rPr/>
      </w:pPr>
      <w:r>
        <w:rPr>
          <w:rFonts w:cs="Times New Roman" w:ascii="Times New Roman" w:hAnsi="Times New Roman"/>
        </w:rPr>
        <w:t>2.1.1</w:t>
        <w:tab/>
      </w:r>
      <w:r>
        <w:rPr>
          <w:rFonts w:cs="Times New Roman" w:ascii="Times New Roman" w:hAnsi="Times New Roman"/>
          <w:u w:val="single"/>
        </w:rPr>
        <w:t>Seller's Obligation</w:t>
      </w:r>
      <w:r>
        <w:rPr>
          <w:rFonts w:cs="Times New Roman" w:ascii="Times New Roman" w:hAnsi="Times New Roman"/>
        </w:rPr>
        <w:t>.  Seller agrees to nominate, sell, and make available to Buyer at the Point(s) of Sale during each Day of the Term of Contract quantities of Gas as Buyer shall from time to time nominate in accordance with the terms of this Contract up to the MaxDQ.  If Seller fails to nominate, sell and make available to Buyer the required quantities of Gas, Seller shall be responsible to Buyer for payment in accordance with Section 2.4.2 herein.</w:t>
      </w:r>
    </w:p>
    <w:p>
      <w:pPr>
        <w:pStyle w:val="Normal"/>
        <w:spacing w:lineRule="atLeast" w:line="240" w:before="80" w:after="0"/>
        <w:ind w:start="1440" w:end="0"/>
        <w:jc w:val="both"/>
        <w:rPr/>
      </w:pPr>
      <w:r>
        <w:rPr>
          <w:rFonts w:cs="Times New Roman" w:ascii="Times New Roman" w:hAnsi="Times New Roman"/>
        </w:rPr>
        <w:t>2.1.2</w:t>
        <w:tab/>
      </w:r>
      <w:r>
        <w:rPr>
          <w:rFonts w:cs="Times New Roman" w:ascii="Times New Roman" w:hAnsi="Times New Roman"/>
          <w:u w:val="single"/>
        </w:rPr>
        <w:t>Buyer's Purchase Rights and Obligations</w:t>
      </w:r>
      <w:r>
        <w:rPr>
          <w:rFonts w:cs="Times New Roman" w:ascii="Times New Roman" w:hAnsi="Times New Roman"/>
        </w:rPr>
        <w:t xml:space="preserve">. </w:t>
      </w:r>
    </w:p>
    <w:p>
      <w:pPr>
        <w:pStyle w:val="BodyTextIndent"/>
        <w:numPr>
          <w:ilvl w:val="0"/>
          <w:numId w:val="4"/>
        </w:numPr>
        <w:rPr>
          <w:rFonts w:ascii="Times New Roman" w:hAnsi="Times New Roman" w:cs="Times New Roman"/>
        </w:rPr>
      </w:pPr>
      <w:r>
        <w:rPr>
          <w:rFonts w:cs="Times New Roman" w:ascii="Times New Roman" w:hAnsi="Times New Roman"/>
        </w:rPr>
        <w:t>Subject to daily purchase obligations described in Section 2.1.2.b, Buyer has the right to nominate, purchase and receive from Seller any quantity of Gas elected by Buyer each Day of the Term of Contract up to the MaxDQ, such quantity being the “Daily Contract Quantity” or “DCQ”.</w:t>
      </w:r>
    </w:p>
    <w:p>
      <w:pPr>
        <w:pStyle w:val="Normal"/>
        <w:numPr>
          <w:ilvl w:val="0"/>
          <w:numId w:val="4"/>
        </w:numPr>
        <w:spacing w:lineRule="atLeast" w:line="240" w:before="80" w:after="0"/>
        <w:jc w:val="both"/>
        <w:rPr>
          <w:rFonts w:ascii="Times New Roman" w:hAnsi="Times New Roman" w:cs="Times New Roman"/>
        </w:rPr>
      </w:pPr>
      <w:r>
        <w:rPr>
          <w:rFonts w:cs="Times New Roman" w:ascii="Times New Roman" w:hAnsi="Times New Roman"/>
        </w:rPr>
        <w:t xml:space="preserve">Once the DCQ is elected by Buyer for a Day, Buyer shall have the obligation to receive and purchase such DCQ of Gas from Seller on such Day.  Buyer agrees to nominate, purchase and accept from Seller during each Day of the Term of Contract a DCQ of Gas at least equal to the </w:t>
      </w:r>
      <w:r>
        <w:rPr/>
        <w:t>MinDQ</w:t>
      </w:r>
      <w:r>
        <w:rPr>
          <w:rFonts w:cs="Times New Roman" w:ascii="Times New Roman" w:hAnsi="Times New Roman"/>
        </w:rPr>
        <w:t xml:space="preserve">.  If Buyer fails to nominate, purchase and accept from Seller the </w:t>
      </w:r>
      <w:r>
        <w:rPr/>
        <w:t>MinDQ</w:t>
      </w:r>
      <w:r>
        <w:rPr>
          <w:rFonts w:cs="Times New Roman" w:ascii="Times New Roman" w:hAnsi="Times New Roman"/>
        </w:rPr>
        <w:t xml:space="preserve"> or if Buyer fails to purchase and accept the DCQ, Buyer shall be responsible to Seller for payment in accordance with Section 2.3.2 herein.</w:t>
      </w:r>
    </w:p>
    <w:p>
      <w:pPr>
        <w:pStyle w:val="Heading2"/>
        <w:numPr>
          <w:ilvl w:val="1"/>
          <w:numId w:val="2"/>
        </w:numPr>
        <w:spacing w:before="80" w:after="60"/>
        <w:ind w:hanging="0" w:start="0"/>
        <w:rPr>
          <w:rFonts w:ascii="Times New Roman" w:hAnsi="Times New Roman" w:cs="Times New Roman"/>
        </w:rPr>
      </w:pPr>
      <w:bookmarkStart w:id="3" w:name="__RefHeading___Toc500748524"/>
      <w:bookmarkEnd w:id="3"/>
      <w:r>
        <w:rPr>
          <w:rFonts w:cs="Times New Roman" w:ascii="Times New Roman" w:hAnsi="Times New Roman"/>
        </w:rPr>
        <w:t>Nominations</w:t>
      </w:r>
    </w:p>
    <w:p>
      <w:pPr>
        <w:pStyle w:val="Normal"/>
        <w:spacing w:lineRule="atLeast" w:line="240"/>
        <w:ind w:start="1440" w:end="0"/>
        <w:jc w:val="both"/>
        <w:rPr/>
      </w:pPr>
      <w:r>
        <w:rPr>
          <w:rFonts w:cs="Times New Roman" w:ascii="Times New Roman" w:hAnsi="Times New Roman"/>
        </w:rPr>
        <w:t>2.2.1</w:t>
        <w:tab/>
      </w:r>
      <w:r>
        <w:rPr>
          <w:rFonts w:cs="Times New Roman" w:ascii="Times New Roman" w:hAnsi="Times New Roman"/>
          <w:u w:val="single"/>
        </w:rPr>
        <w:t>Nominations</w:t>
      </w:r>
      <w:r>
        <w:rPr>
          <w:rFonts w:cs="Times New Roman" w:ascii="Times New Roman" w:hAnsi="Times New Roman"/>
        </w:rPr>
        <w:t>.</w:t>
        <w:tab/>
        <w:t>Buyer and Seller agree to make nominations in accordance with the provisions in Transporter(s)’ FERC Gas Tariff as required to effectuate deliveries and receipts of Gas as provided in Section 2.1 herein.  Buyer’s election of the DCQ to be effective as of the start of a Day must be made by Buyer on the preceding Business Day at least two and one-half (2-1/2) hours prior to Transporter’s deadline for first of Day nominations for the applicable Day.  If Buyer fails to submit a DCQ for a Day, Buyer’s DCQ shall be deemed to be equal to the DCQ that was in effect for the previous Day.</w:t>
      </w:r>
    </w:p>
    <w:p>
      <w:pPr>
        <w:pStyle w:val="Normal"/>
        <w:spacing w:lineRule="atLeast" w:line="240" w:before="80" w:after="0"/>
        <w:ind w:start="1440" w:end="0"/>
        <w:jc w:val="both"/>
        <w:rPr/>
      </w:pPr>
      <w:r>
        <w:rPr>
          <w:rFonts w:cs="Times New Roman" w:ascii="Times New Roman" w:hAnsi="Times New Roman"/>
        </w:rPr>
        <w:t>2.2.2</w:t>
        <w:tab/>
      </w:r>
      <w:r>
        <w:rPr>
          <w:rFonts w:cs="Times New Roman" w:ascii="Times New Roman" w:hAnsi="Times New Roman"/>
          <w:u w:val="single"/>
        </w:rPr>
        <w:t>Intraday Nominations</w:t>
      </w:r>
      <w:r>
        <w:rPr>
          <w:rFonts w:cs="Times New Roman" w:ascii="Times New Roman" w:hAnsi="Times New Roman"/>
        </w:rPr>
        <w:t xml:space="preserve">.  Neither Party shall be required to implement an intraday nomination transaction.  Notwithstanding the foregoing (a) if either Party fails to nominate the required quantity of Gas, (b) if Seller fails to deliver the required quantity of Gas, or (c) if Buyer fails to accept the required quantity of Gas, then the other Party shall work in good faith to accommodate any intraday nomination changes requested by the failing Party to eliminate or reduce any such failure.  </w:t>
      </w:r>
    </w:p>
    <w:p>
      <w:pPr>
        <w:pStyle w:val="Heading2"/>
        <w:numPr>
          <w:ilvl w:val="1"/>
          <w:numId w:val="2"/>
        </w:numPr>
        <w:spacing w:before="80" w:after="60"/>
        <w:ind w:hanging="0" w:start="0"/>
        <w:rPr>
          <w:rFonts w:ascii="Times New Roman" w:hAnsi="Times New Roman" w:cs="Times New Roman"/>
        </w:rPr>
      </w:pPr>
      <w:bookmarkStart w:id="4" w:name="__RefHeading___Toc500748525"/>
      <w:bookmarkEnd w:id="4"/>
      <w:r>
        <w:rPr>
          <w:rFonts w:cs="Times New Roman" w:ascii="Times New Roman" w:hAnsi="Times New Roman"/>
        </w:rPr>
        <w:t>Daily Purchase Deficiency</w:t>
      </w:r>
    </w:p>
    <w:p>
      <w:pPr>
        <w:pStyle w:val="Normal"/>
        <w:spacing w:lineRule="atLeast" w:line="240"/>
        <w:ind w:start="1440" w:end="0"/>
        <w:jc w:val="both"/>
        <w:rPr/>
      </w:pPr>
      <w:r>
        <w:rPr>
          <w:rFonts w:cs="Times New Roman" w:ascii="Times New Roman" w:hAnsi="Times New Roman"/>
        </w:rPr>
        <w:t>2.3.1</w:t>
        <w:tab/>
      </w:r>
      <w:r>
        <w:rPr>
          <w:rFonts w:cs="Times New Roman" w:ascii="Times New Roman" w:hAnsi="Times New Roman"/>
          <w:u w:val="single"/>
        </w:rPr>
        <w:t>Daily Purchase Deficiency</w:t>
      </w:r>
      <w:r>
        <w:rPr>
          <w:rFonts w:cs="Times New Roman" w:ascii="Times New Roman" w:hAnsi="Times New Roman"/>
        </w:rPr>
        <w:t xml:space="preserve">.  If Buyer fails to accept delivery of the quantities of Gas it is obligated to accept pursuant to the provisions of Section 2.1.2.b on any Day, Buyer shall notify Seller as soon as practicable after Buyer becomes aware of the quantity that it will fail or failed to accept and, if a Daily Purchase Deficiency results from the following computation, Buyer agrees to reimburse Seller the Daily Purchase Deficiency Charge as set forth in Section 2.3.2.  The Daily Purchase Deficiency for a Day shall be the quantity of Gas (in MMBtus) equal to the positive difference, if any, obtained by subtracting (a) Buyer's actual purchases during the Day from (b) the quantity of Gas Buyer was obligated to accept on such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(2) any quantities of Gas which Seller is obligated to make available to Buyer but, through no fault of Buyer, Seller fails to make available; and (3) any quantities of Gas made available by Seller but which are not accepted by the Transporter because the Gas does not meet the Transporter's quality specifications as established in Transporter's</w:t>
      </w:r>
      <w:r>
        <w:rPr/>
        <w:t xml:space="preserve"> FERC</w:t>
      </w:r>
      <w:r>
        <w:rPr>
          <w:rFonts w:cs="Times New Roman" w:ascii="Times New Roman" w:hAnsi="Times New Roman"/>
        </w:rPr>
        <w:t xml:space="preserve"> Gas Tariff.</w:t>
      </w:r>
    </w:p>
    <w:p>
      <w:pPr>
        <w:pStyle w:val="Normal"/>
        <w:spacing w:lineRule="atLeast" w:line="240" w:before="80" w:after="0"/>
        <w:ind w:hanging="720" w:start="2160" w:end="0"/>
        <w:jc w:val="both"/>
        <w:rPr/>
      </w:pPr>
      <w:r>
        <w:rPr>
          <w:rFonts w:cs="Times New Roman" w:ascii="Times New Roman" w:hAnsi="Times New Roman"/>
        </w:rPr>
        <w:t>2.3.2</w:t>
        <w:tab/>
      </w:r>
      <w:r>
        <w:rPr>
          <w:rFonts w:cs="Times New Roman" w:ascii="Times New Roman" w:hAnsi="Times New Roman"/>
          <w:u w:val="single"/>
        </w:rPr>
        <w:t>Daily Purchase Deficiency Charge</w:t>
      </w:r>
      <w:r>
        <w:rPr>
          <w:rFonts w:cs="Times New Roman" w:ascii="Times New Roman" w:hAnsi="Times New Roman"/>
        </w:rPr>
        <w:t>.</w:t>
      </w:r>
    </w:p>
    <w:p>
      <w:pPr>
        <w:pStyle w:val="BodyTextIndent"/>
        <w:widowControl/>
        <w:rPr>
          <w:rFonts w:ascii="Times New Roman" w:hAnsi="Times New Roman" w:cs="Times New Roman"/>
        </w:rPr>
      </w:pPr>
      <w:r>
        <w:rPr>
          <w:rFonts w:cs="Times New Roman" w:ascii="Times New Roman" w:hAnsi="Times New Roman"/>
        </w:rPr>
        <w:t>a.</w:t>
        <w:tab/>
        <w:t>If Buyer incurs a Daily Purchase Deficiency, then Buyer shall reimburse Seller for any penalties, overrun charges or other charges assessed to Seller pursuant to Seller's transportation agreement(s) with Transporter(s) and/or each applicable Transporter's FERC Gas Tariff as a result of Buyer's failure and Buyer shall pay Seller for each MMBtu of the Daily Purchase Deficiency, a “Daily Purchase Deficiency Charge” which shall be calculated, at Seller’s election, using one of the following two methods:</w:t>
      </w:r>
    </w:p>
    <w:p>
      <w:pPr>
        <w:pStyle w:val="Normal"/>
        <w:spacing w:lineRule="atLeast" w:line="240" w:before="80" w:after="0"/>
        <w:ind w:hanging="360" w:start="2160" w:end="0"/>
        <w:jc w:val="both"/>
        <w:rPr/>
      </w:pPr>
      <w:r>
        <w:rPr>
          <w:rFonts w:cs="Times New Roman" w:ascii="Times New Roman" w:hAnsi="Times New Roman"/>
        </w:rPr>
        <w:t xml:space="preserve"> </w:t>
      </w:r>
      <w:r>
        <w:rPr>
          <w:rFonts w:cs="Times New Roman" w:ascii="Times New Roman" w:hAnsi="Times New Roman"/>
        </w:rPr>
        <w:t>(1)</w:t>
        <w:tab/>
        <w:t xml:space="preserve">The positive difference, if any, obtained by subtracting (a) the low end price of the Common price range posted by </w:t>
      </w:r>
      <w:r>
        <w:rPr>
          <w:rFonts w:cs="Times New Roman" w:ascii="Times New Roman" w:hAnsi="Times New Roman"/>
          <w:u w:val="single"/>
        </w:rPr>
        <w:t>Gas Daily</w:t>
      </w:r>
      <w:r>
        <w:rPr>
          <w:rFonts w:cs="Times New Roman" w:ascii="Times New Roman" w:hAnsi="Times New Roman"/>
        </w:rPr>
        <w:t xml:space="preserve"> for that Day for deliveries to “Chicago-LDCs, large e-us” (large end-users) under the heading “Citygates” in </w:t>
      </w:r>
      <w:r>
        <w:rPr>
          <w:rFonts w:cs="Times New Roman" w:ascii="Times New Roman" w:hAnsi="Times New Roman"/>
          <w:i/>
        </w:rPr>
        <w:t>Gas Daily’s Daily Price Survey</w:t>
      </w:r>
      <w:r>
        <w:rPr>
          <w:rFonts w:cs="Times New Roman" w:ascii="Times New Roman" w:hAnsi="Times New Roman"/>
        </w:rPr>
        <w:t xml:space="preserve"> (such price being referred to as the “Low End Price”)</w:t>
      </w:r>
      <w:r>
        <w:rPr>
          <w:rFonts w:cs="Times New Roman" w:ascii="Times New Roman" w:hAnsi="Times New Roman"/>
          <w:b/>
        </w:rPr>
        <w:t xml:space="preserve"> </w:t>
      </w:r>
      <w:r>
        <w:rPr>
          <w:rFonts w:cs="Times New Roman" w:ascii="Times New Roman" w:hAnsi="Times New Roman"/>
        </w:rPr>
        <w:t xml:space="preserve">from (b) the Commodity Charge that would have been payable under this Contract for the Daily Purchase Deficiency.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Low End Price shall be equal to the low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80" w:after="0"/>
        <w:ind w:hanging="360" w:start="2160" w:end="0"/>
        <w:jc w:val="both"/>
        <w:rPr>
          <w:rFonts w:ascii="Times New Roman" w:hAnsi="Times New Roman" w:cs="Times New Roman"/>
        </w:rPr>
      </w:pPr>
      <w:r>
        <w:rPr>
          <w:rFonts w:cs="Times New Roman" w:ascii="Times New Roman" w:hAnsi="Times New Roman"/>
        </w:rPr>
        <w:t>(2)</w:t>
        <w:tab/>
        <w:t>The positive difference, if any, obtained by subtracting (a) the price received by Seller for such Gas in an alternate sale, after adjusting for transportation charges incurred as a result of the alternate sale versus transportation costs that would have been incurred if the Gas had been delivered and sold to Buyer under this Contract and after reducing the price received in the alternate sale by any other additional incremental third party costs or charges reasonably incurred by Seller in order for Seller to sell the Daily Purchase Deficiency in such alternate sale from (b) the price that Seller would have received under this Contract for the Daily Purchase Deficiency.  Seller shall use reasonable efforts to sell the Daily Purchase Deficiency at fair and reasonable prices.</w:t>
      </w:r>
    </w:p>
    <w:p>
      <w:pPr>
        <w:pStyle w:val="Normal"/>
        <w:numPr>
          <w:ilvl w:val="0"/>
          <w:numId w:val="5"/>
        </w:numPr>
        <w:spacing w:lineRule="atLeast" w:line="240" w:before="8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Seller shall include all Daily Purchase Deficiency Charges, if any, on the regular monthly invoice applicable to each Month of delivery.</w:t>
      </w:r>
    </w:p>
    <w:p>
      <w:pPr>
        <w:pStyle w:val="Heading2"/>
        <w:numPr>
          <w:ilvl w:val="1"/>
          <w:numId w:val="2"/>
        </w:numPr>
        <w:spacing w:before="80" w:after="60"/>
        <w:ind w:hanging="0" w:start="0"/>
        <w:rPr>
          <w:rFonts w:ascii="Times New Roman" w:hAnsi="Times New Roman" w:cs="Times New Roman"/>
        </w:rPr>
      </w:pPr>
      <w:bookmarkStart w:id="5" w:name="__RefHeading___Toc500748526"/>
      <w:bookmarkEnd w:id="5"/>
      <w:r>
        <w:rPr>
          <w:rFonts w:cs="Times New Roman" w:ascii="Times New Roman" w:hAnsi="Times New Roman"/>
        </w:rPr>
        <w:t>Supply Deficiency</w:t>
      </w:r>
    </w:p>
    <w:p>
      <w:pPr>
        <w:pStyle w:val="Normal"/>
        <w:spacing w:lineRule="atLeast" w:line="240"/>
        <w:ind w:start="1440" w:end="0"/>
        <w:jc w:val="both"/>
        <w:rPr/>
      </w:pPr>
      <w:r>
        <w:rPr>
          <w:rFonts w:cs="Times New Roman" w:ascii="Times New Roman" w:hAnsi="Times New Roman"/>
        </w:rPr>
        <w:t>2.4.1</w:t>
        <w:tab/>
      </w:r>
      <w:r>
        <w:rPr>
          <w:rFonts w:cs="Times New Roman" w:ascii="Times New Roman" w:hAnsi="Times New Roman"/>
          <w:u w:val="single"/>
        </w:rPr>
        <w:t>Supply Deficiency</w:t>
      </w:r>
      <w:r>
        <w:rPr>
          <w:rFonts w:cs="Times New Roman" w:ascii="Times New Roman" w:hAnsi="Times New Roman"/>
        </w:rPr>
        <w:t xml:space="preserve">.  If Seller fails to supply </w:t>
      </w:r>
      <w:r>
        <w:rPr/>
        <w:t>the quantities of Gas it is obligated to deliver pursuant to the provisions of Section 2.1.1</w:t>
      </w:r>
      <w:r>
        <w:rPr>
          <w:rFonts w:cs="Times New Roman" w:ascii="Times New Roman" w:hAnsi="Times New Roman"/>
        </w:rPr>
        <w:t xml:space="preserve"> on any Day, Seller shall notify Buyer as soon as practicable after Seller becomes aware of the quantity that it will fail or failed to supply and, if a Supply Deficiency results from the following computation, Seller agrees to reimburse Buyer the Supply Deficiency Charge as set forth in Section 2.4.2.  The Supply Deficiency for a Day shall be the quantity of Gas (in MMBtus) equal to the positive difference, if any, obtained by subtracting (a) the actual quantity delivered by Seller to Buyer at the Point(s) of Sale during the Day from (b) the quantity of Gas Seller was obligated to deliver for the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and (2) any quantities of Gas which Buyer is obligated to accept from Seller but, through no fault of Seller, Buyer fails to accept.</w:t>
      </w:r>
    </w:p>
    <w:p>
      <w:pPr>
        <w:pStyle w:val="Normal"/>
        <w:keepNext w:val="true"/>
        <w:spacing w:lineRule="atLeast" w:line="240" w:before="80" w:after="0"/>
        <w:ind w:start="1440" w:end="0"/>
        <w:jc w:val="both"/>
        <w:rPr/>
      </w:pPr>
      <w:r>
        <w:rPr>
          <w:rFonts w:cs="Times New Roman" w:ascii="Times New Roman" w:hAnsi="Times New Roman"/>
        </w:rPr>
        <w:t>2.4.2</w:t>
        <w:tab/>
      </w:r>
      <w:r>
        <w:rPr>
          <w:rFonts w:cs="Times New Roman" w:ascii="Times New Roman" w:hAnsi="Times New Roman"/>
          <w:u w:val="single"/>
        </w:rPr>
        <w:t>Supply Deficiency Charge.</w:t>
      </w:r>
      <w:r>
        <w:rPr>
          <w:rFonts w:cs="Times New Roman" w:ascii="Times New Roman" w:hAnsi="Times New Roman"/>
        </w:rPr>
        <w:t xml:space="preserve"> </w:t>
      </w:r>
    </w:p>
    <w:p>
      <w:pPr>
        <w:pStyle w:val="Normal"/>
        <w:spacing w:lineRule="atLeast" w:line="240" w:before="80" w:after="0"/>
        <w:ind w:hanging="360" w:start="1800" w:end="0"/>
        <w:jc w:val="both"/>
        <w:rPr>
          <w:rFonts w:ascii="Times New Roman" w:hAnsi="Times New Roman" w:cs="Times New Roman"/>
        </w:rPr>
      </w:pPr>
      <w:r>
        <w:rPr>
          <w:rFonts w:cs="Times New Roman" w:ascii="Times New Roman" w:hAnsi="Times New Roman"/>
        </w:rPr>
        <w:t>a.</w:t>
        <w:tab/>
        <w:t>If Seller incurs a Supply Deficiency, then Seller shall reimburse Buyer for any penalties, overrun charges or other charges assessed to Buyer pursuant to Buyer's transportation agreement(s) with Transporter(s) and/or each applicable Transporter's FERC Gas Tariff as a result of Seller's failure and Seller shall pay Buyer for each MMBtu of the Supply Deficiency, a Supply Deficiency Charge which shall be calculated, at Buyer’s election, using one of the following two methods:</w:t>
      </w:r>
    </w:p>
    <w:p>
      <w:pPr>
        <w:pStyle w:val="Normal"/>
        <w:spacing w:lineRule="atLeast" w:line="240" w:before="80" w:after="0"/>
        <w:ind w:hanging="360" w:start="2160" w:end="0"/>
        <w:jc w:val="both"/>
        <w:rPr/>
      </w:pPr>
      <w:r>
        <w:rPr>
          <w:rFonts w:cs="Times New Roman" w:ascii="Times New Roman" w:hAnsi="Times New Roman"/>
        </w:rPr>
        <w:t xml:space="preserve">(1) </w:t>
        <w:tab/>
        <w:t xml:space="preserve">The positive difference, if any, obtained by subtracting (a) the Commodity Charge that would have been payable under this Contract for the Supply Deficiency from (b) the high end of the Common price range posted by </w:t>
      </w:r>
      <w:r>
        <w:rPr>
          <w:rFonts w:cs="Times New Roman" w:ascii="Times New Roman" w:hAnsi="Times New Roman"/>
          <w:u w:val="single"/>
        </w:rPr>
        <w:t>Gas Daily</w:t>
      </w:r>
      <w:r>
        <w:rPr>
          <w:rFonts w:cs="Times New Roman" w:ascii="Times New Roman" w:hAnsi="Times New Roman"/>
        </w:rPr>
        <w:t xml:space="preserve"> for that Day for deliveries to “Chicago-LDCs, large e-us” (large end-users) under the heading “Citygates” in </w:t>
      </w:r>
      <w:r>
        <w:rPr>
          <w:rFonts w:cs="Times New Roman" w:ascii="Times New Roman" w:hAnsi="Times New Roman"/>
          <w:i/>
        </w:rPr>
        <w:t xml:space="preserve">Gas Daily’s Daily Price Survey </w:t>
      </w:r>
      <w:r>
        <w:rPr>
          <w:rFonts w:cs="Times New Roman" w:ascii="Times New Roman" w:hAnsi="Times New Roman"/>
        </w:rPr>
        <w:t xml:space="preserve">(such price being referred to as the “High End Price”).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High End Price shall be equal to the high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80" w:after="0"/>
        <w:ind w:hanging="360" w:start="2160" w:end="0"/>
        <w:jc w:val="both"/>
        <w:rPr>
          <w:rFonts w:ascii="Times New Roman" w:hAnsi="Times New Roman" w:cs="Times New Roman"/>
        </w:rPr>
      </w:pPr>
      <w:r>
        <w:rPr>
          <w:rFonts w:cs="Times New Roman" w:ascii="Times New Roman" w:hAnsi="Times New Roman"/>
        </w:rPr>
        <w:t>(2)</w:t>
        <w:tab/>
        <w:t xml:space="preserve">The positive difference, if any, obtained by subtracting (a) the price that Buyer would have paid under this Contract for the Supply Deficiency from (b) the price paid by Buyer for replacement Gas or substitute fuel such as propane, after adjusting for transportation charges incurred as a result of the alternate purchase versus transportation costs that would have been incurred if the Gas had been received and purchased from Seller under this Contract and after increasing the cost of the Gas purchased in the alternate purchase by any other additional incremental third party costs or charges reasonably incurred by Buyer in replacing the Supply Deficiency.  Buyer shall use reasonable efforts to purchase the Supply Deficiency at fair and reasonable prices. </w:t>
      </w:r>
    </w:p>
    <w:p>
      <w:pPr>
        <w:pStyle w:val="BodyTextIndent"/>
        <w:widowControl/>
        <w:rPr>
          <w:rFonts w:ascii="Times New Roman" w:hAnsi="Times New Roman" w:cs="Times New Roman"/>
        </w:rPr>
      </w:pPr>
      <w:r>
        <w:rPr>
          <w:rFonts w:cs="Times New Roman" w:ascii="Times New Roman" w:hAnsi="Times New Roman"/>
        </w:rPr>
        <w:t>b.</w:t>
        <w:tab/>
        <w:t xml:space="preserve">Buyer shall invoice Seller for the Supply Deficiency Charge, as set forth above, and Seller shall remit to Buyer such invoiced amount within ten (10) days after receipt of Buyer's invoice.   </w:t>
      </w:r>
    </w:p>
    <w:p>
      <w:pPr>
        <w:pStyle w:val="Heading2"/>
        <w:numPr>
          <w:ilvl w:val="1"/>
          <w:numId w:val="2"/>
        </w:numPr>
        <w:spacing w:before="80" w:after="60"/>
        <w:ind w:hanging="0" w:start="0"/>
        <w:rPr>
          <w:rFonts w:ascii="Times New Roman" w:hAnsi="Times New Roman" w:cs="Times New Roman"/>
        </w:rPr>
      </w:pPr>
      <w:bookmarkStart w:id="6" w:name="__RefHeading___Toc500748527"/>
      <w:bookmarkEnd w:id="6"/>
      <w:r>
        <w:rPr>
          <w:rFonts w:cs="Times New Roman" w:ascii="Times New Roman" w:hAnsi="Times New Roman"/>
        </w:rPr>
        <w:t>Documentation and Other</w:t>
      </w:r>
    </w:p>
    <w:p>
      <w:pPr>
        <w:pStyle w:val="BodyTextIndent"/>
        <w:widowControl/>
        <w:ind w:hanging="0" w:start="1440" w:end="0"/>
        <w:rPr>
          <w:rFonts w:ascii="Times New Roman" w:hAnsi="Times New Roman" w:cs="Times New Roman"/>
        </w:rPr>
      </w:pPr>
      <w:r>
        <w:rPr>
          <w:rFonts w:cs="Times New Roman" w:ascii="Times New Roman" w:hAnsi="Times New Roman"/>
        </w:rPr>
        <w:t>Buyer and Seller shall each provide the other with reasonable documentation to support any Daily Purchase Deficiency Charge or Supply Deficiency Charge that is sought for payment by the other Party.  Payments made for Daily Purchase Deficiency Charges or Supply Deficiency Charges shall not offset or serve to limit in any way nor shall they duplicate obligations incurred pursuant to the provisions of Section 3.3 as a result of Seller’s or Buyer’s failure to deliver Gas hereunder.</w:t>
      </w:r>
    </w:p>
    <w:p>
      <w:pPr>
        <w:pStyle w:val="Heading1"/>
        <w:numPr>
          <w:ilvl w:val="0"/>
          <w:numId w:val="2"/>
        </w:numPr>
        <w:ind w:hanging="0" w:start="0"/>
        <w:rPr>
          <w:rFonts w:ascii="Times New Roman" w:hAnsi="Times New Roman" w:cs="Times New Roman"/>
        </w:rPr>
      </w:pPr>
      <w:bookmarkStart w:id="7" w:name="__RefHeading___Toc500748528"/>
      <w:r>
        <w:rPr>
          <w:rFonts w:cs="Times New Roman" w:ascii="Times New Roman" w:hAnsi="Times New Roman"/>
          <w:u w:val="single"/>
        </w:rPr>
        <w:t>TRANSPORTATION</w:t>
      </w:r>
      <w:bookmarkEnd w:id="7"/>
      <w:r>
        <w:rPr>
          <w:rFonts w:cs="Times New Roman" w:ascii="Times New Roman" w:hAnsi="Times New Roman"/>
        </w:rPr>
        <w:tab/>
      </w:r>
    </w:p>
    <w:p>
      <w:pPr>
        <w:pStyle w:val="Heading2"/>
        <w:numPr>
          <w:ilvl w:val="1"/>
          <w:numId w:val="2"/>
        </w:numPr>
        <w:spacing w:before="80" w:after="60"/>
        <w:ind w:hanging="0" w:start="0"/>
        <w:rPr>
          <w:rFonts w:ascii="Times New Roman" w:hAnsi="Times New Roman" w:cs="Times New Roman"/>
        </w:rPr>
      </w:pPr>
      <w:bookmarkStart w:id="8" w:name="__RefHeading___Toc500748529"/>
      <w:bookmarkEnd w:id="8"/>
      <w:r>
        <w:rPr>
          <w:rFonts w:cs="Times New Roman" w:ascii="Times New Roman" w:hAnsi="Times New Roman"/>
        </w:rPr>
        <w:t>Transportation Guidelines</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Each applicable Transporter's FERC Gas Tariff and Buyer's applicable transportation agreement with Transporter shall define and control the manner in which Gas sold and purchased under this Contract is received and transported.  Seller and Buyer each agree to provide to the other, in as prompt a manner as reasonable, all information reasonably necessary to permit nominating and scheduling pursuant to such requirements.  The Parties shall cooperate with each other and with the Transporter(s) on a timely basis to verify delivery and receipt of the Gas quantities hereunder.</w:t>
      </w:r>
    </w:p>
    <w:p>
      <w:pPr>
        <w:pStyle w:val="Heading2"/>
        <w:numPr>
          <w:ilvl w:val="1"/>
          <w:numId w:val="2"/>
        </w:numPr>
        <w:spacing w:before="80" w:after="60"/>
        <w:ind w:hanging="0" w:start="0"/>
        <w:rPr>
          <w:rFonts w:ascii="Times New Roman" w:hAnsi="Times New Roman" w:cs="Times New Roman"/>
        </w:rPr>
      </w:pPr>
      <w:bookmarkStart w:id="9" w:name="__RefHeading___Toc500748530"/>
      <w:bookmarkEnd w:id="9"/>
      <w:r>
        <w:rPr>
          <w:rFonts w:cs="Times New Roman" w:ascii="Times New Roman" w:hAnsi="Times New Roman"/>
        </w:rPr>
        <w:t>Transportation Imbalances</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 xml:space="preserve">In the event that Seller delivers or causes to be delivered to Transporter(s) at the Point(s) of Sale a quantity of Gas not equal to the DCQ, or Buyer takes or causes to be taken from Transporter(s) a quantity of Gas not equal to the DCQ, a “Transportation Imbalance” may occur.  Upon either Party becoming aware that a Transportation Imbalance exists because of Seller's over-deliveries or under-deliveries or Buyer's under-takes or over-takes, Buyer and Seller each will exercise reasonable efforts to correct the Transportation Imbalance as soon as reasonably possible, subject to any restrictions imposed by the applicable Transporter(s). </w:t>
      </w:r>
    </w:p>
    <w:p>
      <w:pPr>
        <w:pStyle w:val="Heading2"/>
        <w:numPr>
          <w:ilvl w:val="1"/>
          <w:numId w:val="2"/>
        </w:numPr>
        <w:spacing w:before="80" w:after="60"/>
        <w:ind w:hanging="0" w:start="0"/>
        <w:rPr>
          <w:rFonts w:ascii="Times New Roman" w:hAnsi="Times New Roman" w:cs="Times New Roman"/>
        </w:rPr>
      </w:pPr>
      <w:bookmarkStart w:id="10" w:name="__RefHeading___Toc500748531"/>
      <w:bookmarkEnd w:id="10"/>
      <w:r>
        <w:rPr>
          <w:rFonts w:cs="Times New Roman" w:ascii="Times New Roman" w:hAnsi="Times New Roman"/>
        </w:rPr>
        <w:t>Costs and Penalties</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Seller shall hold Buyer harmless for all costs and penalties which may be assessed by Transporter(s) against Buyer as a result of the over-delivery or under-delivery of Gas caused by Seller.  Buyer shall hold Seller harmless for all costs and penalties which may be assessed by Transporter(s) as a result of the over-takes or under-takes of Gas caused by Buyer.  If any such costs or penalties are anticipated by either Buyer or Seller, the Party first becoming aware that such costs or penalties may be assessed or incurred shall orally inform the other Party as soon as the Party becomes aware, followed by notice in writing.  Each Party shall then immediately cooperate in good faith with the other Party to minimize or eliminate, if possible, such costs or penalties.</w:t>
      </w:r>
    </w:p>
    <w:p>
      <w:pPr>
        <w:pStyle w:val="Heading2"/>
        <w:numPr>
          <w:ilvl w:val="1"/>
          <w:numId w:val="2"/>
        </w:numPr>
        <w:spacing w:before="80" w:after="60"/>
        <w:ind w:hanging="0" w:start="0"/>
        <w:rPr>
          <w:rFonts w:ascii="Times New Roman" w:hAnsi="Times New Roman" w:cs="Times New Roman"/>
        </w:rPr>
      </w:pPr>
      <w:bookmarkStart w:id="11" w:name="__RefHeading___Toc500748532"/>
      <w:bookmarkEnd w:id="11"/>
      <w:r>
        <w:rPr>
          <w:rFonts w:cs="Times New Roman" w:ascii="Times New Roman" w:hAnsi="Times New Roman"/>
        </w:rPr>
        <w:t>Transportation Charges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Except as provided in Section 3.3, Buyer shall be responsible for the payment of all transportation charges relating to the transportation of Gas downstream of the applicable Point(s) of Sale.  Except as provided in Section 3.3, Seller shall be responsible for the payment of all transportation charges relating to the transportation of Gas upstream of the applicable Point(s) of Sale.</w:t>
      </w:r>
    </w:p>
    <w:p>
      <w:pPr>
        <w:pStyle w:val="Heading2"/>
        <w:numPr>
          <w:ilvl w:val="1"/>
          <w:numId w:val="2"/>
        </w:numPr>
        <w:spacing w:before="80" w:after="60"/>
        <w:ind w:hanging="0" w:start="0"/>
        <w:rPr>
          <w:rFonts w:ascii="Times New Roman" w:hAnsi="Times New Roman" w:cs="Times New Roman"/>
        </w:rPr>
      </w:pPr>
      <w:bookmarkStart w:id="12" w:name="__RefHeading___Toc500748533"/>
      <w:bookmarkEnd w:id="12"/>
      <w:r>
        <w:rPr>
          <w:rFonts w:cs="Times New Roman" w:ascii="Times New Roman" w:hAnsi="Times New Roman"/>
        </w:rPr>
        <w:t>Allocation Priority</w:t>
      </w:r>
    </w:p>
    <w:p>
      <w:pPr>
        <w:pStyle w:val="Normal"/>
        <w:ind w:hanging="720" w:start="1440" w:end="0"/>
        <w:jc w:val="both"/>
        <w:rPr>
          <w:rFonts w:ascii="Times New Roman" w:hAnsi="Times New Roman" w:cs="Times New Roman"/>
        </w:rPr>
      </w:pPr>
      <w:r>
        <w:rPr>
          <w:rFonts w:cs="Times New Roman" w:ascii="Times New Roman" w:hAnsi="Times New Roman"/>
        </w:rPr>
        <w:tab/>
        <w:t>Allocation Priorities established by Seller at the Point(s) of Sale shall be set such that the Gas to be delivered by Seller to Buyer shall be prioritized no lower than the Gas to be delivered by Seller to any other party at the Point(s) of Sale.</w:t>
      </w:r>
    </w:p>
    <w:p>
      <w:pPr>
        <w:pStyle w:val="Heading2"/>
        <w:numPr>
          <w:ilvl w:val="1"/>
          <w:numId w:val="2"/>
        </w:numPr>
        <w:spacing w:before="80" w:after="60"/>
        <w:ind w:hanging="0" w:start="0"/>
        <w:rPr>
          <w:rFonts w:ascii="Times New Roman" w:hAnsi="Times New Roman" w:cs="Times New Roman"/>
        </w:rPr>
      </w:pPr>
      <w:bookmarkStart w:id="13" w:name="__RefHeading___Toc500748534"/>
      <w:bookmarkEnd w:id="13"/>
      <w:r>
        <w:rPr>
          <w:rFonts w:cs="Times New Roman" w:ascii="Times New Roman" w:hAnsi="Times New Roman"/>
        </w:rPr>
        <w:t>Operational Flow Orders</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Should either Party receive an operational flow order or other order or notice from a Transporter requiring action to be taken in connection with this Contract or Gas flowing under this Contract (“OFO”), such Party shall immediately notify the other Party of the OFO and provide the other Party a copy of the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if proper notice was provided.</w:t>
      </w:r>
    </w:p>
    <w:p>
      <w:pPr>
        <w:pStyle w:val="Heading1"/>
        <w:numPr>
          <w:ilvl w:val="0"/>
          <w:numId w:val="2"/>
        </w:numPr>
        <w:ind w:hanging="0" w:start="0"/>
        <w:rPr>
          <w:rFonts w:ascii="Times New Roman" w:hAnsi="Times New Roman" w:cs="Times New Roman"/>
        </w:rPr>
      </w:pPr>
      <w:bookmarkStart w:id="14" w:name="__RefHeading___Toc500748535"/>
      <w:bookmarkEnd w:id="14"/>
      <w:r>
        <w:rPr>
          <w:rFonts w:cs="Times New Roman" w:ascii="Times New Roman" w:hAnsi="Times New Roman"/>
          <w:u w:val="single"/>
        </w:rPr>
        <w:t>Reservation Fee</w:t>
      </w:r>
    </w:p>
    <w:p>
      <w:pPr>
        <w:pStyle w:val="Heading2"/>
        <w:numPr>
          <w:ilvl w:val="1"/>
          <w:numId w:val="2"/>
        </w:numPr>
        <w:ind w:hanging="0" w:start="0"/>
        <w:rPr>
          <w:rFonts w:ascii="Times New Roman" w:hAnsi="Times New Roman" w:cs="Times New Roman"/>
        </w:rPr>
      </w:pPr>
      <w:bookmarkStart w:id="15" w:name="__RefHeading___Toc500748536"/>
      <w:bookmarkEnd w:id="15"/>
      <w:r>
        <w:rPr>
          <w:rFonts w:cs="Times New Roman" w:ascii="Times New Roman" w:hAnsi="Times New Roman"/>
        </w:rPr>
        <w:t>Reservation Fee</w:t>
      </w:r>
    </w:p>
    <w:p>
      <w:pPr>
        <w:pStyle w:val="Normal"/>
        <w:spacing w:lineRule="atLeast" w:line="240"/>
        <w:ind w:start="1440" w:end="0"/>
        <w:jc w:val="both"/>
        <w:rPr>
          <w:rFonts w:ascii="Times New Roman" w:hAnsi="Times New Roman" w:cs="Times New Roman"/>
        </w:rPr>
      </w:pPr>
      <w:r>
        <w:rPr>
          <w:rFonts w:cs="Times New Roman" w:ascii="Times New Roman" w:hAnsi="Times New Roman"/>
        </w:rPr>
        <w:t>Buyer shall pay Seller each Month during the Term of Contract a monthly Reservation Fee, which charge shall be payable regardless of the quantities of Gas actually purchased by Buyer in such Month.  The Reservation Fee for a Month shall equal twenty-six cents ($0.26) per MMBtu, multiplied by the MaxDQ, multiplied by the number of Days in the applicable Month.</w:t>
      </w:r>
    </w:p>
    <w:p>
      <w:pPr>
        <w:pStyle w:val="Heading2"/>
        <w:numPr>
          <w:ilvl w:val="1"/>
          <w:numId w:val="2"/>
        </w:numPr>
        <w:ind w:hanging="0" w:start="0"/>
        <w:rPr>
          <w:rFonts w:ascii="Times New Roman" w:hAnsi="Times New Roman" w:cs="Times New Roman"/>
        </w:rPr>
      </w:pPr>
      <w:bookmarkStart w:id="16" w:name="__RefHeading___Toc500748537"/>
      <w:bookmarkEnd w:id="16"/>
      <w:r>
        <w:rPr>
          <w:rFonts w:cs="Times New Roman" w:ascii="Times New Roman" w:hAnsi="Times New Roman"/>
        </w:rPr>
        <w:t>Reservation Fee Credit</w:t>
      </w:r>
    </w:p>
    <w:p>
      <w:pPr>
        <w:pStyle w:val="Normal"/>
        <w:spacing w:lineRule="atLeast" w:line="240"/>
        <w:ind w:start="1440" w:end="0"/>
        <w:jc w:val="both"/>
        <w:rPr>
          <w:rFonts w:ascii="Times New Roman" w:hAnsi="Times New Roman" w:cs="Times New Roman"/>
        </w:rPr>
      </w:pPr>
      <w:r>
        <w:rPr>
          <w:rFonts w:cs="Times New Roman" w:ascii="Times New Roman" w:hAnsi="Times New Roman"/>
        </w:rPr>
        <w:t>In the event that Seller fails to make the DCQ available to Buyer when properly requested in accordance with this Contract, and Buyer does not receive from Seller for such DCQ payments as set forth in Section 2.4.2 herein, Buyer shall receive a Reservation Fee Credit, which shall automatically reduce the Reservation Fee otherwise due for the Month, such credit to be calculated by multiplying the applicable Reservation Fee as set forth in Section 4.1 by the DCQ that Seller failed to make available.</w:t>
      </w:r>
    </w:p>
    <w:p>
      <w:pPr>
        <w:pStyle w:val="Heading1"/>
        <w:numPr>
          <w:ilvl w:val="0"/>
          <w:numId w:val="2"/>
        </w:numPr>
        <w:ind w:hanging="0" w:start="0"/>
        <w:rPr>
          <w:rFonts w:ascii="Times New Roman" w:hAnsi="Times New Roman" w:cs="Times New Roman"/>
        </w:rPr>
      </w:pPr>
      <w:bookmarkStart w:id="17" w:name="__RefHeading___Toc500748538"/>
      <w:bookmarkEnd w:id="17"/>
      <w:r>
        <w:rPr>
          <w:rFonts w:cs="Times New Roman" w:ascii="Times New Roman" w:hAnsi="Times New Roman"/>
          <w:u w:val="single"/>
        </w:rPr>
        <w:t>PRICE</w:t>
      </w:r>
    </w:p>
    <w:p>
      <w:pPr>
        <w:pStyle w:val="Heading2"/>
        <w:numPr>
          <w:ilvl w:val="1"/>
          <w:numId w:val="2"/>
        </w:numPr>
        <w:spacing w:before="80" w:after="60"/>
        <w:ind w:hanging="0" w:start="0"/>
        <w:rPr>
          <w:rFonts w:ascii="Times New Roman" w:hAnsi="Times New Roman" w:cs="Times New Roman"/>
        </w:rPr>
      </w:pPr>
      <w:bookmarkStart w:id="18" w:name="__RefHeading___Toc500748539"/>
      <w:bookmarkEnd w:id="18"/>
      <w:r>
        <w:rPr>
          <w:rFonts w:cs="Times New Roman" w:ascii="Times New Roman" w:hAnsi="Times New Roman"/>
        </w:rPr>
        <w:t>Commodity Charge</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In addition to the Reservation Fee, Buyer shall pay a Commodity Charge per MMBtu of Gas received by Buyer from Seller at the Point(s) of Sale during each Month throughout the Term of Contract.  The Commodity Charge shall be determined as set forth in 5.1.2 below:</w:t>
      </w:r>
    </w:p>
    <w:p>
      <w:pPr>
        <w:pStyle w:val="Normal"/>
        <w:spacing w:lineRule="atLeast" w:line="240" w:before="80" w:after="0"/>
        <w:ind w:start="1440" w:end="0"/>
        <w:jc w:val="both"/>
        <w:rPr/>
      </w:pPr>
      <w:r>
        <w:rPr>
          <w:rFonts w:cs="Times New Roman" w:ascii="Times New Roman" w:hAnsi="Times New Roman"/>
        </w:rPr>
        <w:t>5.1.1</w:t>
        <w:tab/>
      </w:r>
      <w:r>
        <w:rPr>
          <w:rFonts w:cs="Times New Roman" w:ascii="Times New Roman" w:hAnsi="Times New Roman"/>
          <w:u w:val="single"/>
        </w:rPr>
        <w:t>Commodity Charge Index</w:t>
      </w:r>
      <w:r>
        <w:rPr>
          <w:rFonts w:cs="Times New Roman" w:ascii="Times New Roman" w:hAnsi="Times New Roman"/>
        </w:rPr>
        <w:t>.  The Commodity Charge Index shall be equal to the Index Price per MMBtu that appears under the column “Bidweek-Avg.” for deliveries to “Chicago Citygate” under the heading “Spot Gas Prices” and the subheading “Midwest” in Natural Gas Intelligence’s “NGI’s Bidweek Survey” that is published during each Month of delivery.  It is the intention of the Parties that the Commodity Charge Index represents the fair market value of monthly spot Gas supplies sold in the vicinity of the Point(s) of Sale.</w:t>
      </w:r>
    </w:p>
    <w:p>
      <w:pPr>
        <w:pStyle w:val="Normal"/>
        <w:spacing w:lineRule="atLeast" w:line="240" w:before="80" w:after="0"/>
        <w:ind w:start="1440" w:end="0"/>
        <w:jc w:val="both"/>
        <w:rPr/>
      </w:pPr>
      <w:r>
        <w:rPr>
          <w:rFonts w:cs="Times New Roman" w:ascii="Times New Roman" w:hAnsi="Times New Roman"/>
        </w:rPr>
        <w:t>5.1.2</w:t>
        <w:tab/>
      </w:r>
      <w:r>
        <w:rPr>
          <w:rFonts w:cs="Times New Roman" w:ascii="Times New Roman" w:hAnsi="Times New Roman"/>
          <w:u w:val="single"/>
        </w:rPr>
        <w:t>Commodity Charge</w:t>
      </w:r>
      <w:r>
        <w:rPr>
          <w:rFonts w:cs="Times New Roman" w:ascii="Times New Roman" w:hAnsi="Times New Roman"/>
        </w:rPr>
        <w:t>.  The Commodity Charge for Gas sold and purchased each Month shall equal the Commodity Charge Index for such Month</w:t>
      </w:r>
      <w:r>
        <w:rPr/>
        <w:t>.</w:t>
      </w:r>
    </w:p>
    <w:p>
      <w:pPr>
        <w:pStyle w:val="Heading2"/>
        <w:numPr>
          <w:ilvl w:val="1"/>
          <w:numId w:val="2"/>
        </w:numPr>
        <w:ind w:hanging="0" w:start="0"/>
        <w:rPr>
          <w:rFonts w:ascii="Times New Roman" w:hAnsi="Times New Roman" w:cs="Times New Roman"/>
        </w:rPr>
      </w:pPr>
      <w:bookmarkStart w:id="19" w:name="__RefHeading___Toc500748540"/>
      <w:bookmarkEnd w:id="19"/>
      <w:r>
        <w:rPr>
          <w:rFonts w:cs="Times New Roman" w:ascii="Times New Roman" w:hAnsi="Times New Roman"/>
        </w:rPr>
        <w:t>Alternate Commodity Charge Index</w:t>
      </w:r>
    </w:p>
    <w:p>
      <w:pPr>
        <w:pStyle w:val="Normal"/>
        <w:spacing w:lineRule="atLeast" w:line="240"/>
        <w:ind w:start="1440" w:end="0"/>
        <w:jc w:val="both"/>
        <w:rPr/>
      </w:pPr>
      <w:r>
        <w:rPr>
          <w:rFonts w:cs="Times New Roman" w:ascii="Times New Roman" w:hAnsi="Times New Roman"/>
        </w:rPr>
        <w:t>5.2.1</w:t>
        <w:tab/>
      </w:r>
      <w:r>
        <w:rPr>
          <w:rFonts w:cs="Times New Roman" w:ascii="Times New Roman" w:hAnsi="Times New Roman"/>
          <w:u w:val="single"/>
        </w:rPr>
        <w:t>Non-Representative Commodity Charge Index</w:t>
      </w:r>
      <w:r>
        <w:rPr>
          <w:rFonts w:cs="Times New Roman" w:ascii="Times New Roman" w:hAnsi="Times New Roman"/>
        </w:rPr>
        <w:t>.</w:t>
      </w:r>
    </w:p>
    <w:p>
      <w:pPr>
        <w:pStyle w:val="Normal"/>
        <w:spacing w:lineRule="atLeast" w:line="240" w:before="80" w:after="0"/>
        <w:ind w:hanging="360" w:start="1800" w:end="0"/>
        <w:jc w:val="both"/>
        <w:rPr>
          <w:rFonts w:ascii="Times New Roman" w:hAnsi="Times New Roman" w:cs="Times New Roman"/>
        </w:rPr>
      </w:pPr>
      <w:r>
        <w:rPr>
          <w:rFonts w:cs="Times New Roman" w:ascii="Times New Roman" w:hAnsi="Times New Roman"/>
        </w:rPr>
        <w:t>a.</w:t>
        <w:tab/>
        <w:t>If in good faith either Party determines that the Commodity Charge Index is no longer representative of the fair market value of monthly spot Gas supplies sold in the vicinity of the Point(s) of Sale, such Party may request a redetermination of the Commodity Charge Index by giving the other Party not less than thirty (30) days' written notice prior to the effective date of such redetermination.</w:t>
      </w:r>
    </w:p>
    <w:p>
      <w:pPr>
        <w:pStyle w:val="Normal"/>
        <w:spacing w:lineRule="atLeast" w:line="240" w:before="80" w:after="0"/>
        <w:ind w:hanging="360" w:start="1800" w:end="0"/>
        <w:jc w:val="both"/>
        <w:rPr/>
      </w:pPr>
      <w:r>
        <w:rPr>
          <w:rFonts w:cs="Times New Roman" w:ascii="Times New Roman" w:hAnsi="Times New Roman"/>
        </w:rPr>
        <w:t>b.</w:t>
        <w:tab/>
        <w:t>If such notice is given, the Parties will negotiate in good faith (i) to agree upon a mutually satisfactory redetermined Commodity Charge Index that is published, or (ii) to develop an appropriate Commodity Charge, which may be an index, that equals the fair market value of monthly spot Gas supplies sold in the vicinity of the Point(s) of</w:t>
      </w:r>
      <w:r>
        <w:rPr/>
        <w:t xml:space="preserve"> Sale</w:t>
      </w:r>
      <w:r>
        <w:rPr>
          <w:rFonts w:cs="Times New Roman" w:ascii="Times New Roman" w:hAnsi="Times New Roman"/>
        </w:rPr>
        <w:t>.  The effective date of any such redetermination shall be the first Day of the next Month following thirty (30) days after the Party's original written notification of redetermination.</w:t>
      </w:r>
    </w:p>
    <w:p>
      <w:pPr>
        <w:pStyle w:val="Normal"/>
        <w:spacing w:lineRule="atLeast" w:line="240" w:before="80" w:after="0"/>
        <w:ind w:start="1440" w:end="0"/>
        <w:jc w:val="both"/>
        <w:rPr/>
      </w:pPr>
      <w:r>
        <w:rPr>
          <w:rFonts w:cs="Times New Roman" w:ascii="Times New Roman" w:hAnsi="Times New Roman"/>
        </w:rPr>
        <w:t>5.2.2</w:t>
        <w:tab/>
      </w:r>
      <w:r>
        <w:rPr>
          <w:rFonts w:cs="Times New Roman" w:ascii="Times New Roman" w:hAnsi="Times New Roman"/>
          <w:u w:val="single"/>
        </w:rPr>
        <w:t>Cessation of Publication of Commodity Charge Index</w:t>
      </w:r>
      <w:r>
        <w:rPr>
          <w:rFonts w:cs="Times New Roman" w:ascii="Times New Roman" w:hAnsi="Times New Roman"/>
        </w:rPr>
        <w:t>.  In the event the Commodity Charge Index is no longer published, the Parties will negotiate in good faith (i) to agree upon a mutually satisfactory replacement Commodity Charge Index that is published or (ii) to develop an appropriate Commodity Charge, that equals the fair market value of monthly spot Gas supplies sold in the vicinity of the Point(s) of Sale.  The effective date of such replacement Commodity Charge Index or redetermined Commodity Charge shall be the first Day of the Month for which the original Commodity Charge Index was no longer published.</w:t>
      </w:r>
    </w:p>
    <w:p>
      <w:pPr>
        <w:pStyle w:val="Normal"/>
        <w:spacing w:lineRule="atLeast" w:line="240" w:before="80" w:after="0"/>
        <w:ind w:start="1440" w:end="0"/>
        <w:jc w:val="both"/>
        <w:rPr/>
      </w:pPr>
      <w:r>
        <w:rPr>
          <w:rFonts w:cs="Times New Roman" w:ascii="Times New Roman" w:hAnsi="Times New Roman"/>
        </w:rPr>
        <w:t>5.2.3</w:t>
        <w:tab/>
      </w:r>
      <w:r>
        <w:rPr>
          <w:rFonts w:cs="Times New Roman" w:ascii="Times New Roman" w:hAnsi="Times New Roman"/>
          <w:u w:val="single"/>
        </w:rPr>
        <w:t>Price Pending Redetermination of Commodity Charge</w:t>
      </w:r>
      <w:r>
        <w:rPr>
          <w:rFonts w:cs="Times New Roman" w:ascii="Times New Roman" w:hAnsi="Times New Roman"/>
        </w:rPr>
        <w:t>.  If pursuant to Section 5.2.1</w:t>
      </w:r>
      <w:r>
        <w:rPr/>
        <w:t xml:space="preserve"> or Section </w:t>
      </w:r>
      <w:r>
        <w:rPr>
          <w:rFonts w:cs="Times New Roman" w:ascii="Times New Roman" w:hAnsi="Times New Roman"/>
        </w:rPr>
        <w:t xml:space="preserve">5.2.2, the Commodity Charge is to be redetermined, pending such redetermination, the Commodity Charge shall be the last effective Commodity Charge preceding initiation of the redetermination, provided that, upon determination of a replacement Commodity Charge, the Commodity Charge in effect during the redetermination period shall be adjusted to reflect the Commodity Charge that would have been in effect pursuant to the replacement Commodity Charge. </w:t>
      </w:r>
    </w:p>
    <w:p>
      <w:pPr>
        <w:pStyle w:val="Heading1"/>
        <w:numPr>
          <w:ilvl w:val="0"/>
          <w:numId w:val="2"/>
        </w:numPr>
        <w:ind w:hanging="0" w:start="0"/>
        <w:rPr/>
      </w:pPr>
      <w:bookmarkStart w:id="20" w:name="__RefHeading___Toc500748541"/>
      <w:bookmarkEnd w:id="20"/>
      <w:r>
        <w:rPr/>
        <w:t>QUALITY</w:t>
      </w:r>
    </w:p>
    <w:p>
      <w:pPr>
        <w:pStyle w:val="Normal"/>
        <w:spacing w:lineRule="atLeast" w:line="240"/>
        <w:ind w:start="720" w:end="0"/>
        <w:jc w:val="both"/>
        <w:rPr>
          <w:rFonts w:ascii="Times New Roman" w:hAnsi="Times New Roman" w:cs="Times New Roman"/>
        </w:rPr>
      </w:pPr>
      <w:r>
        <w:rPr>
          <w:rFonts w:cs="Times New Roman" w:ascii="Times New Roman" w:hAnsi="Times New Roman"/>
        </w:rPr>
        <w:t>All Gas delivered hereunder shall conform to the quality specifications set forth in the FERC Gas Tariff of the Transporter receiving the Gas for Buyer's account at the Point(s) of Sale.</w:t>
      </w:r>
    </w:p>
    <w:p>
      <w:pPr>
        <w:pStyle w:val="Heading1"/>
        <w:numPr>
          <w:ilvl w:val="0"/>
          <w:numId w:val="2"/>
        </w:numPr>
        <w:ind w:hanging="0" w:start="0"/>
        <w:rPr>
          <w:rFonts w:ascii="Times New Roman" w:hAnsi="Times New Roman" w:cs="Times New Roman"/>
        </w:rPr>
      </w:pPr>
      <w:bookmarkStart w:id="21" w:name="__RefHeading___Toc500748542"/>
      <w:bookmarkEnd w:id="21"/>
      <w:r>
        <w:rPr>
          <w:rFonts w:cs="Times New Roman" w:ascii="Times New Roman" w:hAnsi="Times New Roman"/>
          <w:u w:val="single"/>
        </w:rPr>
        <w:t>DELIVERY &amp; PRESSURE; TITLE &amp; CONTROL; LIABILITY</w:t>
      </w:r>
    </w:p>
    <w:p>
      <w:pPr>
        <w:pStyle w:val="Heading2"/>
        <w:numPr>
          <w:ilvl w:val="1"/>
          <w:numId w:val="2"/>
        </w:numPr>
        <w:spacing w:before="80" w:after="60"/>
        <w:ind w:hanging="0" w:start="0"/>
        <w:rPr>
          <w:rFonts w:ascii="Times New Roman" w:hAnsi="Times New Roman" w:cs="Times New Roman"/>
        </w:rPr>
      </w:pPr>
      <w:bookmarkStart w:id="22" w:name="__RefHeading___Toc500748543"/>
      <w:bookmarkEnd w:id="22"/>
      <w:r>
        <w:rPr>
          <w:rFonts w:cs="Times New Roman" w:ascii="Times New Roman" w:hAnsi="Times New Roman"/>
        </w:rPr>
        <w:t>Delivery and Pressure</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All Gas to be sold and purchased hereunder shall be delivered to Transporter's system at the Point(s) of Sale, as listed in Exhibit “A”, at the pressure maintained in Buyer's Transporter(s)' facilities from time to time.</w:t>
      </w:r>
    </w:p>
    <w:p>
      <w:pPr>
        <w:pStyle w:val="Heading2"/>
        <w:numPr>
          <w:ilvl w:val="1"/>
          <w:numId w:val="2"/>
        </w:numPr>
        <w:spacing w:before="80" w:after="60"/>
        <w:ind w:hanging="0" w:start="0"/>
        <w:rPr>
          <w:rFonts w:ascii="Times New Roman" w:hAnsi="Times New Roman" w:cs="Times New Roman"/>
        </w:rPr>
      </w:pPr>
      <w:bookmarkStart w:id="23" w:name="__RefHeading___Toc500748544"/>
      <w:bookmarkEnd w:id="23"/>
      <w:r>
        <w:rPr>
          <w:rFonts w:cs="Times New Roman" w:ascii="Times New Roman" w:hAnsi="Times New Roman"/>
        </w:rPr>
        <w:t>Title and Control</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Title to and risk of loss of the Gas delivered hereunder shall pass to and vest in Buyer at the Point(s) of Sale.  Seller shall be deemed to be in exclusive control and possession of said Gas prior to the time of delivery to Buyer, and Buyer shall be deemed to be in exclusive control and possession of said Gas thereafter.</w:t>
      </w:r>
    </w:p>
    <w:p>
      <w:pPr>
        <w:pStyle w:val="Heading2"/>
        <w:numPr>
          <w:ilvl w:val="1"/>
          <w:numId w:val="2"/>
        </w:numPr>
        <w:spacing w:before="80" w:after="60"/>
        <w:ind w:hanging="0" w:start="0"/>
        <w:rPr>
          <w:rFonts w:ascii="Times New Roman" w:hAnsi="Times New Roman" w:cs="Times New Roman"/>
        </w:rPr>
      </w:pPr>
      <w:bookmarkStart w:id="24" w:name="__RefHeading___Toc500748545"/>
      <w:bookmarkEnd w:id="24"/>
      <w:r>
        <w:rPr>
          <w:rFonts w:cs="Times New Roman" w:ascii="Times New Roman" w:hAnsi="Times New Roman"/>
        </w:rPr>
        <w:t>Liability</w:t>
      </w:r>
    </w:p>
    <w:p>
      <w:pPr>
        <w:pStyle w:val="Normal"/>
        <w:spacing w:lineRule="atLeast" w:line="240"/>
        <w:ind w:hanging="720" w:start="1440" w:end="0"/>
        <w:jc w:val="both"/>
        <w:rPr>
          <w:rFonts w:ascii="Times New Roman" w:hAnsi="Times New Roman" w:cs="Times New Roman"/>
        </w:rPr>
      </w:pPr>
      <w:r>
        <w:rPr>
          <w:rFonts w:cs="Times New Roman" w:ascii="Times New Roman" w:hAnsi="Times New Roman"/>
        </w:rPr>
        <w:tab/>
        <w:t>The Party deemed to be in control and possession of the Gas sold hereunder shall be responsible for and shall indemnify, defend and hold the other Party harmless with respect to any losses, claims, liabilities or damages arising therefrom when such Gas is deemed to be in that Party's control and possession, except when such losses, claims, liabilities or damages are the result of the negligence of the other Party.  The Parties do hereby confirm that the express remedy or measure of damages provided in this Contract shall be the sole and exclusive remedy hereunder, and that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w:t>
      </w:r>
    </w:p>
    <w:p>
      <w:pPr>
        <w:pStyle w:val="Heading1"/>
        <w:numPr>
          <w:ilvl w:val="0"/>
          <w:numId w:val="2"/>
        </w:numPr>
        <w:ind w:hanging="0" w:start="0"/>
        <w:rPr>
          <w:rFonts w:ascii="Times New Roman" w:hAnsi="Times New Roman" w:cs="Times New Roman"/>
        </w:rPr>
      </w:pPr>
      <w:bookmarkStart w:id="25" w:name="__RefHeading___Toc500748546"/>
      <w:bookmarkEnd w:id="25"/>
      <w:r>
        <w:rPr>
          <w:rFonts w:cs="Times New Roman" w:ascii="Times New Roman" w:hAnsi="Times New Roman"/>
          <w:u w:val="single"/>
        </w:rPr>
        <w:t>MEASUREMENT</w:t>
      </w:r>
    </w:p>
    <w:p>
      <w:pPr>
        <w:pStyle w:val="Normal"/>
        <w:spacing w:lineRule="atLeast" w:line="240"/>
        <w:ind w:start="720" w:end="0"/>
        <w:jc w:val="both"/>
        <w:rPr>
          <w:rFonts w:ascii="Times New Roman" w:hAnsi="Times New Roman" w:cs="Times New Roman"/>
        </w:rPr>
      </w:pPr>
      <w:r>
        <w:rPr>
          <w:rFonts w:cs="Times New Roman" w:ascii="Times New Roman" w:hAnsi="Times New Roman"/>
        </w:rPr>
        <w:t>The sales unit of the Gas shall be one (1) MMBtu, determined on a dry basis.  All measurements of Gas delivered and sold hereunder shall be in accordance with the provisions of each applicable Transporter's FERC Gas Tariff as applicable at the Point(s) of Sale.  The quantity and content of Gas sold and purchased hereunder shall be measured in accordance with each Transporter's FERC Gas Tariff, and, as such, may be allowed to fluctuate within the applicable measurement or flow tolerances on a daily and monthly basis.  Buyer and Seller will cooperate with each other in resolving measurement disputes that either Party has with the Transporter(s).</w:t>
      </w:r>
    </w:p>
    <w:p>
      <w:pPr>
        <w:pStyle w:val="Heading1"/>
        <w:numPr>
          <w:ilvl w:val="0"/>
          <w:numId w:val="2"/>
        </w:numPr>
        <w:ind w:hanging="0" w:start="0"/>
        <w:rPr>
          <w:rFonts w:ascii="Times New Roman" w:hAnsi="Times New Roman" w:cs="Times New Roman"/>
        </w:rPr>
      </w:pPr>
      <w:bookmarkStart w:id="26" w:name="__RefHeading___Toc500748547"/>
      <w:bookmarkEnd w:id="26"/>
      <w:r>
        <w:rPr>
          <w:rFonts w:cs="Times New Roman" w:ascii="Times New Roman" w:hAnsi="Times New Roman"/>
          <w:u w:val="single"/>
        </w:rPr>
        <w:t>BILLING AND PAYMENT</w:t>
      </w:r>
    </w:p>
    <w:p>
      <w:pPr>
        <w:pStyle w:val="Heading2"/>
        <w:numPr>
          <w:ilvl w:val="1"/>
          <w:numId w:val="2"/>
        </w:numPr>
        <w:spacing w:before="80" w:after="60"/>
        <w:ind w:hanging="0" w:start="0"/>
        <w:rPr>
          <w:rFonts w:ascii="Times New Roman" w:hAnsi="Times New Roman" w:cs="Times New Roman"/>
        </w:rPr>
      </w:pPr>
      <w:bookmarkStart w:id="27" w:name="__RefHeading___Toc500748548"/>
      <w:r>
        <w:rPr>
          <w:rFonts w:cs="Times New Roman" w:ascii="Times New Roman" w:hAnsi="Times New Roman"/>
        </w:rPr>
        <w:t>Billing</w:t>
      </w:r>
      <w:bookmarkEnd w:id="27"/>
      <w:r>
        <w:rPr>
          <w:rFonts w:cs="Times New Roman" w:ascii="Times New Roman" w:hAnsi="Times New Roman"/>
        </w:rPr>
        <w:t xml:space="preserve"> </w:t>
      </w:r>
    </w:p>
    <w:p>
      <w:pPr>
        <w:pStyle w:val="Normal"/>
        <w:spacing w:lineRule="atLeast" w:line="240"/>
        <w:ind w:hanging="740" w:start="1440" w:end="0"/>
        <w:jc w:val="both"/>
        <w:rPr/>
      </w:pPr>
      <w:r>
        <w:rPr>
          <w:rFonts w:cs="Times New Roman" w:ascii="Times New Roman" w:hAnsi="Times New Roman"/>
        </w:rPr>
        <w:tab/>
        <w:t xml:space="preserve">Not later than the fifteenth (15th) day of each month, Seller shall provide Buyer an original written invoice </w:t>
      </w:r>
      <w:r>
        <w:rPr/>
        <w:t xml:space="preserve">via regular mail or express mail (not via facsimile) </w:t>
      </w:r>
      <w:r>
        <w:rPr>
          <w:rFonts w:cs="Times New Roman" w:ascii="Times New Roman" w:hAnsi="Times New Roman"/>
        </w:rPr>
        <w:t>setting forth (1) the Reservation Fee due for the preceding Month, (2) the quantities of Gas delivered to Buyer at the Point(s) of Sale during the preceding Month, (</w:t>
      </w:r>
      <w:r>
        <w:rPr/>
        <w:t>2</w:t>
      </w:r>
      <w:r>
        <w:rPr>
          <w:rFonts w:cs="Times New Roman" w:ascii="Times New Roman" w:hAnsi="Times New Roman"/>
        </w:rPr>
        <w:t>) the Commodity Charge due for the preceding Month</w:t>
      </w:r>
      <w:r>
        <w:rPr/>
        <w:t>; (3) the amount due for such quantities delivered; (4) any Daily Purchase Def</w:t>
      </w:r>
      <w:r>
        <w:rPr>
          <w:rFonts w:cs="Times New Roman" w:ascii="Times New Roman" w:hAnsi="Times New Roman"/>
        </w:rPr>
        <w:t>iciency Charges due from Buyer pursuant to Section 2.3; and (5) any Reservation Fee Credit due Buyer pursuant to Section 4</w:t>
      </w:r>
      <w:r>
        <w:rPr/>
        <w:t>.2</w:t>
      </w:r>
      <w:r>
        <w:rPr>
          <w:rFonts w:cs="Times New Roman" w:ascii="Times New Roman" w:hAnsi="Times New Roman"/>
        </w:rPr>
        <w:t xml:space="preserve">.  For example, Seller's invoice rendered on or about the fifteenth (15th) of February would cover Gas delivered during the preceding Month of January, and any </w:t>
      </w:r>
      <w:r>
        <w:rPr/>
        <w:t xml:space="preserve">Daily Purchase Deficiency </w:t>
      </w:r>
      <w:r>
        <w:rPr>
          <w:rFonts w:cs="Times New Roman" w:ascii="Times New Roman" w:hAnsi="Times New Roman"/>
        </w:rPr>
        <w:t>Charge due for failure to receive the DCQ for any Day in January, and the Reservation Charge (net of any Reservation Fee Credits) for January.  If the records of the actual quantities of Gas delivered to Buyer are not available by the fifteenth (15th) day of the month, Seller may invoice based on DCQ, and after any difference between such DCQ and actual quantities is determined, such difference shall be credited, or added, as applicable, in Seller's next subsequent invoice to Buyer.</w:t>
      </w:r>
    </w:p>
    <w:p>
      <w:pPr>
        <w:pStyle w:val="Heading2"/>
        <w:numPr>
          <w:ilvl w:val="1"/>
          <w:numId w:val="2"/>
        </w:numPr>
        <w:spacing w:before="80" w:after="60"/>
        <w:ind w:hanging="0" w:start="0"/>
        <w:rPr>
          <w:rFonts w:ascii="Times New Roman" w:hAnsi="Times New Roman" w:cs="Times New Roman"/>
        </w:rPr>
      </w:pPr>
      <w:bookmarkStart w:id="28" w:name="__RefHeading___Toc500748549"/>
      <w:bookmarkEnd w:id="28"/>
      <w:r>
        <w:rPr>
          <w:rFonts w:cs="Times New Roman" w:ascii="Times New Roman" w:hAnsi="Times New Roman"/>
        </w:rPr>
        <w:t>Payment</w:t>
      </w:r>
    </w:p>
    <w:p>
      <w:pPr>
        <w:pStyle w:val="Normal"/>
        <w:spacing w:lineRule="atLeast" w:line="240"/>
        <w:ind w:hanging="740" w:start="1440" w:end="0"/>
        <w:jc w:val="both"/>
        <w:rPr>
          <w:rFonts w:ascii="Times New Roman" w:hAnsi="Times New Roman" w:cs="Times New Roman"/>
        </w:rPr>
      </w:pPr>
      <w:r>
        <w:rPr>
          <w:rFonts w:cs="Times New Roman" w:ascii="Times New Roman" w:hAnsi="Times New Roman"/>
        </w:rPr>
        <w:tab/>
        <w:t xml:space="preserve">Buyer shall make payment to Seller by automated clearinghouse transfer, on or before (i) the twenty-fifth (25th) day of the month, or (ii) ten (10) days after receipt of Seller's invoice, whichever is later; provided, however, if such date is not a Business Day, payment shall be made on or before the next Business Day following that date. </w:t>
      </w:r>
    </w:p>
    <w:p>
      <w:pPr>
        <w:pStyle w:val="Heading2"/>
        <w:numPr>
          <w:ilvl w:val="1"/>
          <w:numId w:val="2"/>
        </w:numPr>
        <w:spacing w:before="80" w:after="60"/>
        <w:ind w:hanging="0" w:start="0"/>
        <w:rPr>
          <w:rFonts w:ascii="Times New Roman" w:hAnsi="Times New Roman" w:cs="Times New Roman"/>
        </w:rPr>
      </w:pPr>
      <w:bookmarkStart w:id="29" w:name="__RefHeading___Toc500748550"/>
      <w:bookmarkEnd w:id="29"/>
      <w:r>
        <w:rPr>
          <w:rFonts w:cs="Times New Roman" w:ascii="Times New Roman" w:hAnsi="Times New Roman"/>
        </w:rPr>
        <w:t>Billing Disputes</w:t>
      </w:r>
    </w:p>
    <w:p>
      <w:pPr>
        <w:pStyle w:val="Normal"/>
        <w:spacing w:lineRule="atLeast" w:line="240"/>
        <w:ind w:hanging="740" w:start="1440" w:end="0"/>
        <w:jc w:val="both"/>
        <w:rPr/>
      </w:pPr>
      <w:r>
        <w:rPr>
          <w:rFonts w:cs="Times New Roman" w:ascii="Times New Roman" w:hAnsi="Times New Roman"/>
        </w:rPr>
        <w:tab/>
        <w:t>If a dispute arises as to the amount payable in any invoice rendered hereunder, the Party receiving the invoice shall nevertheless pay when due the amount not in dispute under such invoice.  Such payment shall not be deemed to be a waiver of the right by a Party to recoup any overpayment, nor shall acceptance of any payment be deemed to be a waiver by a Party of any underpayment.  In the event a Party fails to forward the entire undisputed amount due to the invoicing Party when the same is due, interest on the unpaid portion of the undisputed amount shall accrue at a rate equal to the lower of: (i) the then-effective prime rate of interest published under “Money Rates” by the Wall Street Journal, plus two percent per annum from the date due until the date of payment; or (ii) the maximum applicable lawful interest rate.  If a Party's failure to pay the undisputed portion of any invoice rendered hereunder continues beyond five (5) days after the due date of such invoice, then such Party shall be in default</w:t>
      </w:r>
      <w:r>
        <w:rPr/>
        <w:t xml:space="preserve"> and the other Party, in addition to all other legal remedies available to it, shall have the right and option, after giving five (5) days prior written notice of such default, to suspend further deliveries or receipts, as applicable, of Gas until such default shall have been cured.</w:t>
      </w:r>
    </w:p>
    <w:p>
      <w:pPr>
        <w:pStyle w:val="Heading2"/>
        <w:numPr>
          <w:ilvl w:val="1"/>
          <w:numId w:val="2"/>
        </w:numPr>
        <w:spacing w:before="80" w:after="60"/>
        <w:ind w:hanging="0" w:start="0"/>
        <w:rPr>
          <w:rFonts w:ascii="Times New Roman" w:hAnsi="Times New Roman" w:cs="Times New Roman"/>
        </w:rPr>
      </w:pPr>
      <w:bookmarkStart w:id="30" w:name="__RefHeading___Toc500748551"/>
      <w:r>
        <w:rPr>
          <w:rFonts w:cs="Times New Roman" w:ascii="Times New Roman" w:hAnsi="Times New Roman"/>
        </w:rPr>
        <w:t>Withholding of Payment</w:t>
      </w:r>
      <w:bookmarkEnd w:id="30"/>
      <w:r>
        <w:rPr>
          <w:rFonts w:cs="Times New Roman" w:ascii="Times New Roman" w:hAnsi="Times New Roman"/>
        </w:rPr>
        <w:t xml:space="preserve"> </w:t>
      </w:r>
    </w:p>
    <w:p>
      <w:pPr>
        <w:pStyle w:val="Normal"/>
        <w:ind w:start="1440" w:end="0"/>
        <w:jc w:val="both"/>
        <w:rPr/>
      </w:pPr>
      <w:r>
        <w:rPr>
          <w:rFonts w:cs="Times New Roman" w:ascii="Times New Roman" w:hAnsi="Times New Roman"/>
        </w:rPr>
        <w:t>9.4.1</w:t>
        <w:tab/>
      </w:r>
      <w:r>
        <w:rPr>
          <w:rFonts w:cs="Times New Roman" w:ascii="Times New Roman" w:hAnsi="Times New Roman"/>
          <w:u w:val="single"/>
        </w:rPr>
        <w:t>Good Faith Negotiation To Resolve Disputes</w:t>
      </w:r>
      <w:r>
        <w:rPr>
          <w:rFonts w:cs="Times New Roman" w:ascii="Times New Roman" w:hAnsi="Times New Roman"/>
        </w:rPr>
        <w:t>.  If a Party withholds payment of any disputed amount as authorized herein, such Party shall within fifteen (15) days after the due date of the disputed invoice submit to the other Party a written explanation of the dispute and any available supporting documentation.  The Parties shall then cooperate in good faith to resolve such dispute as expeditiously as possible.</w:t>
      </w:r>
    </w:p>
    <w:p>
      <w:pPr>
        <w:pStyle w:val="Normal"/>
        <w:spacing w:lineRule="atLeast" w:line="240" w:before="80" w:after="0"/>
        <w:ind w:start="1440" w:end="0"/>
        <w:jc w:val="both"/>
        <w:rPr/>
      </w:pPr>
      <w:r>
        <w:rPr>
          <w:rFonts w:cs="Times New Roman" w:ascii="Times New Roman" w:hAnsi="Times New Roman"/>
        </w:rPr>
        <w:t>9.4.2</w:t>
        <w:tab/>
      </w:r>
      <w:r>
        <w:rPr>
          <w:rFonts w:cs="Times New Roman" w:ascii="Times New Roman" w:hAnsi="Times New Roman"/>
          <w:u w:val="single"/>
        </w:rPr>
        <w:t>Interest on Amount, if any, Determined Due</w:t>
      </w:r>
      <w:r>
        <w:rPr>
          <w:rFonts w:cs="Times New Roman" w:ascii="Times New Roman" w:hAnsi="Times New Roman"/>
        </w:rPr>
        <w:t>.  The portion, if any, of such disputed amount eventually determined to be due shall bear interest at the rate stated in Section 9.3 from the original due date until the date of payment.</w:t>
      </w:r>
    </w:p>
    <w:p>
      <w:pPr>
        <w:pStyle w:val="Heading2"/>
        <w:numPr>
          <w:ilvl w:val="1"/>
          <w:numId w:val="2"/>
        </w:numPr>
        <w:spacing w:before="80" w:after="60"/>
        <w:ind w:hanging="0" w:start="0"/>
        <w:rPr>
          <w:rFonts w:ascii="Times New Roman" w:hAnsi="Times New Roman" w:cs="Times New Roman"/>
        </w:rPr>
      </w:pPr>
      <w:bookmarkStart w:id="31" w:name="__RefHeading___Toc500748552"/>
      <w:bookmarkEnd w:id="31"/>
      <w:r>
        <w:rPr>
          <w:rFonts w:cs="Times New Roman" w:ascii="Times New Roman" w:hAnsi="Times New Roman"/>
        </w:rPr>
        <w:t>Right to Audit</w:t>
      </w:r>
    </w:p>
    <w:p>
      <w:pPr>
        <w:pStyle w:val="Normal"/>
        <w:spacing w:lineRule="atLeast" w:line="240"/>
        <w:ind w:start="1440" w:end="0"/>
        <w:jc w:val="both"/>
        <w:rPr/>
      </w:pPr>
      <w:r>
        <w:rPr>
          <w:rFonts w:cs="Times New Roman" w:ascii="Times New Roman" w:hAnsi="Times New Roman"/>
        </w:rPr>
        <w:t>9.5.1</w:t>
        <w:tab/>
      </w:r>
      <w:r>
        <w:rPr>
          <w:rFonts w:cs="Times New Roman" w:ascii="Times New Roman" w:hAnsi="Times New Roman"/>
          <w:u w:val="single"/>
        </w:rPr>
        <w:t>Right to Audit</w:t>
      </w:r>
      <w:r>
        <w:rPr>
          <w:rFonts w:cs="Times New Roman" w:ascii="Times New Roman" w:hAnsi="Times New Roman"/>
        </w:rPr>
        <w:t>.  Each Party shall have the right, upon written request, at its own expense at the offices of the Party to be audited, to examine and audit at any time during Normal Business Hours the books, records, and charts of the other to the extent necessary to verify the accuracy of any statements, charges, or other matters made under or pursuant to any of the provisions of this Contract.  Upon receipt of an audit request, each Party shall also make available to the other Party for audit purposes any relevant records of the Transporter(s) to which such Party has access.</w:t>
      </w:r>
    </w:p>
    <w:p>
      <w:pPr>
        <w:pStyle w:val="Normal"/>
        <w:spacing w:lineRule="atLeast" w:line="240" w:before="80" w:after="0"/>
        <w:ind w:start="1440" w:end="0"/>
        <w:jc w:val="both"/>
        <w:rPr/>
      </w:pPr>
      <w:r>
        <w:rPr>
          <w:rFonts w:cs="Times New Roman" w:ascii="Times New Roman" w:hAnsi="Times New Roman"/>
        </w:rPr>
        <w:t>9.5.2</w:t>
        <w:tab/>
      </w:r>
      <w:r>
        <w:rPr>
          <w:rFonts w:cs="Times New Roman" w:ascii="Times New Roman" w:hAnsi="Times New Roman"/>
          <w:u w:val="single"/>
        </w:rPr>
        <w:t>Inaccuracies and Adjustments</w:t>
      </w:r>
      <w:r>
        <w:rPr>
          <w:rFonts w:cs="Times New Roman" w:ascii="Times New Roman" w:hAnsi="Times New Roman"/>
        </w:rPr>
        <w:t>.  If either Seller or Buyer shall discover any error or inaccuracy in invoices, statements, billings, payments, calculations or determinations under this Contract, then proper adjustment and correction thereof shall be made as promptly as practicable thereafter, with payment due to the appropriate Party within ten (10) days thereafter; provided, however, that if no such errors or inaccuracies are identified by either Buyer or Seller and reported to such other Party within twenty-four (24) months from the date of such statement, billing, payment, calculation, or determination, the same shall be deemed conclusively to be correct.  Any amount eventually determined to be due as a result of such error or inaccuracy shall bear interest at the rate stated in Section 9.3 from the original due date until the date of payment.</w:t>
      </w:r>
    </w:p>
    <w:p>
      <w:pPr>
        <w:pStyle w:val="Normal"/>
        <w:spacing w:lineRule="atLeast" w:line="240" w:before="80" w:after="0"/>
        <w:ind w:start="1440" w:end="0"/>
        <w:jc w:val="both"/>
        <w:rPr/>
      </w:pPr>
      <w:r>
        <w:rPr>
          <w:rFonts w:cs="Times New Roman" w:ascii="Times New Roman" w:hAnsi="Times New Roman"/>
        </w:rPr>
        <w:t>9.5.3</w:t>
        <w:tab/>
      </w:r>
      <w:r>
        <w:rPr>
          <w:rFonts w:cs="Times New Roman" w:ascii="Times New Roman" w:hAnsi="Times New Roman"/>
          <w:u w:val="single"/>
        </w:rPr>
        <w:t>Failure To Make Adjustments</w:t>
      </w:r>
      <w:r>
        <w:rPr>
          <w:rFonts w:cs="Times New Roman" w:ascii="Times New Roman" w:hAnsi="Times New Roman"/>
        </w:rPr>
        <w:t>.  If either Buyer or Seller fails to tender payment to such other Party in accordance with the terms of this Section 9.5 when such payment is due, unless otherwise agreed by Buyer and Seller, interest thereon shall accrue at the effective interest rate stated in Section 9.3 from the due date until the date of payment.</w:t>
      </w:r>
    </w:p>
    <w:p>
      <w:pPr>
        <w:pStyle w:val="Heading1"/>
        <w:numPr>
          <w:ilvl w:val="0"/>
          <w:numId w:val="2"/>
        </w:numPr>
        <w:ind w:hanging="0" w:start="0"/>
        <w:rPr>
          <w:rFonts w:ascii="Times New Roman" w:hAnsi="Times New Roman" w:cs="Times New Roman"/>
        </w:rPr>
      </w:pPr>
      <w:bookmarkStart w:id="32" w:name="__RefHeading___Toc500748553"/>
      <w:bookmarkEnd w:id="32"/>
      <w:r>
        <w:rPr>
          <w:rFonts w:cs="Times New Roman" w:ascii="Times New Roman" w:hAnsi="Times New Roman"/>
          <w:u w:val="single"/>
        </w:rPr>
        <w:t>TAXES</w:t>
      </w:r>
    </w:p>
    <w:p>
      <w:pPr>
        <w:pStyle w:val="Heading2"/>
        <w:numPr>
          <w:ilvl w:val="1"/>
          <w:numId w:val="2"/>
        </w:numPr>
        <w:spacing w:before="80" w:after="60"/>
        <w:ind w:hanging="0" w:start="0"/>
        <w:rPr>
          <w:rFonts w:ascii="Times New Roman" w:hAnsi="Times New Roman" w:cs="Times New Roman"/>
        </w:rPr>
      </w:pPr>
      <w:bookmarkStart w:id="33" w:name="__RefHeading___Toc500748554"/>
      <w:bookmarkEnd w:id="33"/>
      <w:r>
        <w:rPr>
          <w:rFonts w:cs="Times New Roman" w:ascii="Times New Roman" w:hAnsi="Times New Roman"/>
        </w:rPr>
        <w:t>Responsibility of Seller</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agrees to bear and pay or cause to be paid, all Taxes imposed on or with respect to the Gas for which the taxable incident occurs prior to its delivery to the Point(s) of Sale.  If Buyer is required by law to remit such Taxes to the applicable government authority on behalf of Seller, Buyer shall so remit and shall deduct such Taxes paid on Seller's behalf from payments otherwise due Seller under this Contract.</w:t>
      </w:r>
    </w:p>
    <w:p>
      <w:pPr>
        <w:pStyle w:val="Heading2"/>
        <w:numPr>
          <w:ilvl w:val="1"/>
          <w:numId w:val="2"/>
        </w:numPr>
        <w:spacing w:before="80" w:after="60"/>
        <w:ind w:hanging="0" w:start="0"/>
        <w:rPr>
          <w:rFonts w:ascii="Times New Roman" w:hAnsi="Times New Roman" w:cs="Times New Roman"/>
        </w:rPr>
      </w:pPr>
      <w:bookmarkStart w:id="34" w:name="__RefHeading___Toc500748555"/>
      <w:bookmarkEnd w:id="34"/>
      <w:r>
        <w:rPr>
          <w:rFonts w:cs="Times New Roman" w:ascii="Times New Roman" w:hAnsi="Times New Roman"/>
        </w:rPr>
        <w:t>Responsibility of the Buyer</w:t>
      </w:r>
    </w:p>
    <w:p>
      <w:pPr>
        <w:pStyle w:val="Normal"/>
        <w:spacing w:lineRule="atLeast" w:line="240"/>
        <w:ind w:start="1440" w:end="0"/>
        <w:jc w:val="both"/>
        <w:rPr>
          <w:rFonts w:ascii="Times New Roman" w:hAnsi="Times New Roman" w:cs="Times New Roman"/>
        </w:rPr>
      </w:pPr>
      <w:r>
        <w:rPr>
          <w:rFonts w:cs="Times New Roman" w:ascii="Times New Roman" w:hAnsi="Times New Roman"/>
        </w:rPr>
        <w:t>Buyer agrees to bear and pay or cause to be paid, all Taxes imposed on or with respect to the Gas for which the taxable incident occurs after its delivery to the Point(s) of Sale.  If Seller is required by law to remit such Taxes to the applicable government authority on behalf of Buyer, Buyer shall pay to Seller the amount to be remitted by Seller prior to the date on which Seller must remit such Taxes to the applicable government authority.</w:t>
      </w:r>
    </w:p>
    <w:p>
      <w:pPr>
        <w:pStyle w:val="Heading2"/>
        <w:numPr>
          <w:ilvl w:val="1"/>
          <w:numId w:val="2"/>
        </w:numPr>
        <w:spacing w:before="80" w:after="60"/>
        <w:ind w:hanging="0" w:start="0"/>
        <w:rPr>
          <w:rFonts w:ascii="Times New Roman" w:hAnsi="Times New Roman" w:cs="Times New Roman"/>
        </w:rPr>
      </w:pPr>
      <w:bookmarkStart w:id="35" w:name="__RefHeading___Toc500748556"/>
      <w:bookmarkEnd w:id="35"/>
      <w:r>
        <w:rPr>
          <w:rFonts w:cs="Times New Roman" w:ascii="Times New Roman" w:hAnsi="Times New Roman"/>
        </w:rPr>
        <w:t>Taxes Imposed at Point of Sale</w:t>
      </w:r>
    </w:p>
    <w:p>
      <w:pPr>
        <w:pStyle w:val="Normal"/>
        <w:spacing w:lineRule="atLeast" w:line="240"/>
        <w:ind w:start="1440" w:end="0"/>
        <w:jc w:val="both"/>
        <w:rPr>
          <w:rFonts w:ascii="Times New Roman" w:hAnsi="Times New Roman" w:cs="Times New Roman"/>
        </w:rPr>
      </w:pPr>
      <w:r>
        <w:rPr>
          <w:rFonts w:cs="Times New Roman" w:ascii="Times New Roman" w:hAnsi="Times New Roman"/>
        </w:rPr>
        <w:t>Buyer represents that no taxes are currently applicable at the Point of Sale.  In the event such representation is false, then such misrepresentation shall be a Triggering Event allowing Seller to terminate the Contract pursuant to Section 17.1</w:t>
      </w:r>
    </w:p>
    <w:p>
      <w:pPr>
        <w:pStyle w:val="Heading2"/>
        <w:numPr>
          <w:ilvl w:val="1"/>
          <w:numId w:val="2"/>
        </w:numPr>
        <w:ind w:hanging="0" w:start="0"/>
        <w:rPr>
          <w:rFonts w:ascii="Times New Roman" w:hAnsi="Times New Roman" w:cs="Times New Roman"/>
        </w:rPr>
      </w:pPr>
      <w:bookmarkStart w:id="36" w:name="__RefHeading___Toc500748557"/>
      <w:bookmarkEnd w:id="36"/>
      <w:r>
        <w:rPr>
          <w:rFonts w:cs="Times New Roman" w:ascii="Times New Roman" w:hAnsi="Times New Roman"/>
        </w:rPr>
        <w:t>Future Taxes</w:t>
      </w:r>
    </w:p>
    <w:p>
      <w:pPr>
        <w:pStyle w:val="Normal"/>
        <w:spacing w:lineRule="atLeast" w:line="240"/>
        <w:ind w:start="1440" w:end="0"/>
        <w:jc w:val="both"/>
        <w:rPr/>
      </w:pPr>
      <w:r>
        <w:rPr>
          <w:rFonts w:cs="Times New Roman" w:ascii="Times New Roman" w:hAnsi="Times New Roman"/>
        </w:rPr>
        <w:t>If at any time during the term of the Contract, any governmental authority; (federal, state or local) imposes taxes which were not in effect as of the commencement date of the Contract that in the sole judgment of the Party affected are unduly burdensome or unacceptable then such Party, not later than the earlier of thirty (30) days after learning of such tax or the effective date of such tax, shall initiate a good faith effort to negotiate with the other Party to modify this Contract to cure the effect of such unduly burdensome or unacceptable tax.  If no such cure is agreed upon prior to one (1) day prior to the effective date of the tax, the affected Party may cancel and terminate this Contract effective one (1) day prior to the effective date of the tax.  In the event of such termination, the Parties agree that all Gas received by Buyer hereunder prior to cessation of deliveries shall be paid for by Buyer at the rate in effect at the time such Gas was received by Buyer and that any other penalties or charges provided for herein on such Gas shall be paid by the owing Party as herein provided</w:t>
      </w:r>
      <w:r>
        <w:rPr/>
        <w:t>.</w:t>
      </w:r>
    </w:p>
    <w:p>
      <w:pPr>
        <w:pStyle w:val="Heading1"/>
        <w:numPr>
          <w:ilvl w:val="0"/>
          <w:numId w:val="2"/>
        </w:numPr>
        <w:ind w:hanging="0" w:start="0"/>
        <w:rPr>
          <w:rFonts w:ascii="Times New Roman" w:hAnsi="Times New Roman" w:cs="Times New Roman"/>
        </w:rPr>
      </w:pPr>
      <w:bookmarkStart w:id="37" w:name="__RefHeading___Toc500748558"/>
      <w:bookmarkEnd w:id="37"/>
      <w:r>
        <w:rPr>
          <w:rFonts w:cs="Times New Roman" w:ascii="Times New Roman" w:hAnsi="Times New Roman"/>
          <w:u w:val="single"/>
        </w:rPr>
        <w:t>LAWS AND REGULATION</w:t>
      </w:r>
    </w:p>
    <w:p>
      <w:pPr>
        <w:pStyle w:val="Normal"/>
        <w:spacing w:lineRule="atLeast" w:line="240"/>
        <w:ind w:start="720" w:end="0"/>
        <w:jc w:val="both"/>
        <w:rPr>
          <w:rFonts w:ascii="Times New Roman" w:hAnsi="Times New Roman" w:cs="Times New Roman"/>
        </w:rPr>
      </w:pPr>
      <w:r>
        <w:rPr>
          <w:rFonts w:cs="Times New Roman" w:ascii="Times New Roman" w:hAnsi="Times New Roman"/>
        </w:rPr>
        <w:t xml:space="preserve">This Contract is subject to all laws, orders, rules and/or regulations of any and all duly constituted governmental authorities, Federal, State or local, to the extent such laws, regulations, rules, and orders are applicable and effective from time to time; provided, however, that if any such governmental authority shall take any action or assert any jurisdiction whereby the sale, purchase, delivery, receipt, or use of Gas as contemplated hereunder will be subjected to terms, conditions, or restraints that in the sole judgment of the Party affected are unduly burdensome, unacceptable, illegal or unenforceable then such Party, not later than the earlier of thirty (30) days after learning of such action or assertion of jurisdiction or the effective date of such action or assertion of jurisdiction, shall initiate a good faith effort to negotiate with the other Party to modify this Contract to cure such unduly burdensome, unacceptable, illegal or unenforceable terms, conditions or restraints.  </w:t>
      </w:r>
    </w:p>
    <w:p>
      <w:pPr>
        <w:pStyle w:val="Heading1"/>
        <w:numPr>
          <w:ilvl w:val="0"/>
          <w:numId w:val="2"/>
        </w:numPr>
        <w:ind w:hanging="0" w:start="0"/>
        <w:rPr>
          <w:rFonts w:ascii="Times New Roman" w:hAnsi="Times New Roman" w:cs="Times New Roman"/>
        </w:rPr>
      </w:pPr>
      <w:bookmarkStart w:id="38" w:name="__RefHeading___Toc500748559"/>
      <w:bookmarkEnd w:id="38"/>
      <w:r>
        <w:rPr>
          <w:rFonts w:cs="Times New Roman" w:ascii="Times New Roman" w:hAnsi="Times New Roman"/>
          <w:u w:val="single"/>
        </w:rPr>
        <w:t>FORCE MAJEURE</w:t>
      </w:r>
    </w:p>
    <w:p>
      <w:pPr>
        <w:pStyle w:val="Heading2"/>
        <w:numPr>
          <w:ilvl w:val="1"/>
          <w:numId w:val="2"/>
        </w:numPr>
        <w:spacing w:before="80" w:after="60"/>
        <w:ind w:hanging="0" w:start="0"/>
        <w:rPr>
          <w:rFonts w:ascii="Times New Roman" w:hAnsi="Times New Roman" w:cs="Times New Roman"/>
        </w:rPr>
      </w:pPr>
      <w:bookmarkStart w:id="39" w:name="__RefHeading___Toc500748560"/>
      <w:bookmarkEnd w:id="39"/>
      <w:r>
        <w:rPr>
          <w:rFonts w:cs="Times New Roman" w:ascii="Times New Roman" w:hAnsi="Times New Roman"/>
        </w:rPr>
        <w:t>Scope of Force Majeure</w:t>
      </w:r>
    </w:p>
    <w:p>
      <w:pPr>
        <w:pStyle w:val="Normal"/>
        <w:spacing w:lineRule="atLeast" w:line="240"/>
        <w:ind w:start="1440" w:end="0"/>
        <w:jc w:val="both"/>
        <w:rPr/>
      </w:pPr>
      <w:r>
        <w:rPr>
          <w:rFonts w:cs="Times New Roman" w:ascii="Times New Roman" w:hAnsi="Times New Roman"/>
        </w:rPr>
        <w:t xml:space="preserve">Subject to the provisions of this Section 12, neither Party shall be subject to liability to the other Party for the failure to perform in conformity with this Contract to the extent such failure results from an event of </w:t>
      </w:r>
      <w:r>
        <w:rPr>
          <w:rFonts w:cs="Times New Roman" w:ascii="Times New Roman" w:hAnsi="Times New Roman"/>
          <w:i/>
        </w:rPr>
        <w:t xml:space="preserve">force majeure </w:t>
      </w:r>
      <w:r>
        <w:rPr>
          <w:rFonts w:cs="Times New Roman" w:ascii="Times New Roman" w:hAnsi="Times New Roman"/>
        </w:rPr>
        <w:t xml:space="preserve">which is beyond the reasonable control of the Party affected thereby, which wholly or partially prevents the performance or obligation of a Party hereunder, except that the occurrence of an event of </w:t>
      </w:r>
      <w:r>
        <w:rPr>
          <w:rFonts w:cs="Times New Roman" w:ascii="Times New Roman" w:hAnsi="Times New Roman"/>
          <w:i/>
        </w:rPr>
        <w:t>force majeure</w:t>
      </w:r>
      <w:r>
        <w:rPr>
          <w:rFonts w:cs="Times New Roman" w:ascii="Times New Roman" w:hAnsi="Times New Roman"/>
        </w:rPr>
        <w:t xml:space="preserve"> will not excuse Buyer of its obligation to make payments for Gas delivered to Buyer in compliance with this Contract or Seller of its obligation to make refunds, payments or credits in compliance with this Contract.  Neither will an event of </w:t>
      </w:r>
      <w:r>
        <w:rPr>
          <w:rFonts w:cs="Times New Roman" w:ascii="Times New Roman" w:hAnsi="Times New Roman"/>
          <w:i/>
        </w:rPr>
        <w:t>force majeure</w:t>
      </w:r>
      <w:r>
        <w:rPr>
          <w:rFonts w:cs="Times New Roman" w:ascii="Times New Roman" w:hAnsi="Times New Roman"/>
        </w:rPr>
        <w:t xml:space="preserve"> excuse a Party’s liability for Transportation Imbalances or costs and penalties under Sections 3.2 and 3.3.</w:t>
      </w:r>
    </w:p>
    <w:p>
      <w:pPr>
        <w:pStyle w:val="Heading2"/>
        <w:numPr>
          <w:ilvl w:val="1"/>
          <w:numId w:val="2"/>
        </w:numPr>
        <w:spacing w:before="80" w:after="60"/>
        <w:ind w:hanging="0" w:start="0"/>
        <w:rPr>
          <w:rFonts w:ascii="Times New Roman" w:hAnsi="Times New Roman" w:cs="Times New Roman"/>
        </w:rPr>
      </w:pPr>
      <w:bookmarkStart w:id="40" w:name="__RefHeading___Toc500748561"/>
      <w:bookmarkEnd w:id="40"/>
      <w:r>
        <w:rPr>
          <w:rFonts w:cs="Times New Roman" w:ascii="Times New Roman" w:hAnsi="Times New Roman"/>
        </w:rPr>
        <w:t>Definition of Force Majeure</w:t>
      </w:r>
    </w:p>
    <w:p>
      <w:pPr>
        <w:pStyle w:val="Normal"/>
        <w:spacing w:lineRule="atLeast" w:line="240"/>
        <w:ind w:start="1440" w:end="0"/>
        <w:jc w:val="both"/>
        <w:rPr/>
      </w:pPr>
      <w:r>
        <w:rPr>
          <w:rFonts w:cs="Times New Roman" w:ascii="Times New Roman" w:hAnsi="Times New Roman"/>
        </w:rPr>
        <w:t>Subject to the exclusions set forth in Section 12.3,</w:t>
      </w:r>
      <w:r>
        <w:rPr/>
        <w:t xml:space="preserve"> </w:t>
      </w:r>
      <w:r>
        <w:rPr>
          <w:rFonts w:cs="Times New Roman" w:ascii="Times New Roman" w:hAnsi="Times New Roman"/>
        </w:rPr>
        <w:t xml:space="preserve">the term </w:t>
      </w:r>
      <w:r>
        <w:rPr>
          <w:rFonts w:cs="Times New Roman" w:ascii="Times New Roman" w:hAnsi="Times New Roman"/>
          <w:i/>
        </w:rPr>
        <w:t>force majeure</w:t>
      </w:r>
      <w:r>
        <w:rPr>
          <w:rFonts w:cs="Times New Roman" w:ascii="Times New Roman" w:hAnsi="Times New Roman"/>
        </w:rPr>
        <w:t xml:space="preserve"> shall mean events, which are beyond the reasonable control of the Party affected thereby and which such Party is unable to reasonably overcome or obtain or cause to be obtained a commercially reasonable substitute performance therefor, and that by their occurrence render either Seller or Buyer unable to perform its contractual obligations under this Contract, and shall include, by way of illustration, but not limitation:  acts of God; strikes, lockouts or other industrial disturbances; acts of public enemy; war; civil disturbances; insurrections; floods; washouts; hurricanes; tornadoes; failure or inability of Transporter(s) to transport Gas for Buyer and/or Seller to effectuate the receipt and/or delivery of Gas under this Contract provided primary point(s) of receipt and delivery are being used by the applicable Party under that Party’s firm transportation agreement with the applicable Transporter; and acts of any government authority (other than at the request of the Party claiming the inability to perform).  Neither Party shall be entitled to the benefit of the provisions of this Section 12 to the extent that the failure was caused by the negligence of the Party claiming suspension.</w:t>
      </w:r>
    </w:p>
    <w:p>
      <w:pPr>
        <w:pStyle w:val="Heading2"/>
        <w:numPr>
          <w:ilvl w:val="1"/>
          <w:numId w:val="2"/>
        </w:numPr>
        <w:spacing w:before="80" w:after="60"/>
        <w:ind w:hanging="0" w:start="0"/>
        <w:rPr>
          <w:rFonts w:ascii="Times New Roman" w:hAnsi="Times New Roman" w:cs="Times New Roman"/>
        </w:rPr>
      </w:pPr>
      <w:bookmarkStart w:id="41" w:name="__RefHeading___Toc500748562"/>
      <w:bookmarkEnd w:id="41"/>
      <w:r>
        <w:rPr>
          <w:rFonts w:cs="Times New Roman" w:ascii="Times New Roman" w:hAnsi="Times New Roman"/>
        </w:rPr>
        <w:t>Exceptions To Force Majeure</w:t>
      </w:r>
    </w:p>
    <w:p>
      <w:pPr>
        <w:pStyle w:val="Normal"/>
        <w:spacing w:lineRule="atLeast" w:line="240"/>
        <w:ind w:start="1440" w:end="0"/>
        <w:jc w:val="both"/>
        <w:rPr/>
      </w:pPr>
      <w:r>
        <w:rPr>
          <w:rFonts w:cs="Times New Roman" w:ascii="Times New Roman" w:hAnsi="Times New Roman"/>
        </w:rPr>
        <w:t xml:space="preserve">It is understood and agreed by the Parties hereto that the following will not constitute event(s) of </w:t>
      </w:r>
      <w:r>
        <w:rPr>
          <w:rFonts w:cs="Times New Roman" w:ascii="Times New Roman" w:hAnsi="Times New Roman"/>
          <w:i/>
        </w:rPr>
        <w:t>force majeure</w:t>
      </w:r>
      <w:r>
        <w:rPr>
          <w:rFonts w:cs="Times New Roman" w:ascii="Times New Roman" w:hAnsi="Times New Roman"/>
        </w:rPr>
        <w:t xml:space="preserve">: the loss of Buyer’s markets; Buyer’s inability economically to use or resell Gas purchased hereunder; increases or decreases in Gas supply due to allocation or reallocation of production by well operators, pipelines, or other parties; failures resulting from the freeze-up of wells or gathering systems; failure of specific, individual wells or appurtenant facilities in the absence of a </w:t>
      </w:r>
      <w:r>
        <w:rPr>
          <w:rFonts w:cs="Times New Roman" w:ascii="Times New Roman" w:hAnsi="Times New Roman"/>
          <w:i/>
        </w:rPr>
        <w:t>force majeure</w:t>
      </w:r>
      <w:r>
        <w:rPr>
          <w:rFonts w:cs="Times New Roman" w:ascii="Times New Roman" w:hAnsi="Times New Roman"/>
        </w:rPr>
        <w:t xml:space="preserve"> event; any partial or total depletion of Gas reserves or other sources of Gas supply owned by or under contract to Seller or the failure of such Gas reserves to produce quantities of Gas sufficient to allow Seller to meet its obligations under this Contract; the curtailment of interruptible</w:t>
      </w:r>
      <w:r>
        <w:rPr/>
        <w:t xml:space="preserve"> </w:t>
      </w:r>
      <w:r>
        <w:rPr>
          <w:rFonts w:cs="Times New Roman" w:ascii="Times New Roman" w:hAnsi="Times New Roman"/>
        </w:rPr>
        <w:t>transportation service; the curtailment of firm transportation service when not using primary point(s) of receipt and delivery; or any change in the market price for Gas.</w:t>
      </w:r>
    </w:p>
    <w:p>
      <w:pPr>
        <w:pStyle w:val="Heading2"/>
        <w:numPr>
          <w:ilvl w:val="1"/>
          <w:numId w:val="2"/>
        </w:numPr>
        <w:spacing w:before="80" w:after="60"/>
        <w:ind w:hanging="0" w:start="0"/>
        <w:rPr>
          <w:rFonts w:ascii="Times New Roman" w:hAnsi="Times New Roman" w:cs="Times New Roman"/>
        </w:rPr>
      </w:pPr>
      <w:bookmarkStart w:id="42" w:name="__RefHeading___Toc500748563"/>
      <w:bookmarkEnd w:id="42"/>
      <w:r>
        <w:rPr>
          <w:rFonts w:cs="Times New Roman" w:ascii="Times New Roman" w:hAnsi="Times New Roman"/>
        </w:rPr>
        <w:t>Notice and Cure</w:t>
      </w:r>
    </w:p>
    <w:p>
      <w:pPr>
        <w:pStyle w:val="Normal"/>
        <w:spacing w:lineRule="atLeast" w:line="240"/>
        <w:ind w:start="1440" w:end="0"/>
        <w:jc w:val="both"/>
        <w:rPr/>
      </w:pPr>
      <w:r>
        <w:rPr>
          <w:rFonts w:cs="Times New Roman" w:ascii="Times New Roman" w:hAnsi="Times New Roman"/>
        </w:rPr>
        <w:t xml:space="preserve">Immediately upon becoming aware of the occurrence of an event of </w:t>
      </w:r>
      <w:r>
        <w:rPr>
          <w:rFonts w:cs="Times New Roman" w:ascii="Times New Roman" w:hAnsi="Times New Roman"/>
          <w:i/>
        </w:rPr>
        <w:t>force majeure</w:t>
      </w:r>
      <w:r>
        <w:rPr>
          <w:rFonts w:cs="Times New Roman" w:ascii="Times New Roman" w:hAnsi="Times New Roman"/>
        </w:rPr>
        <w:t xml:space="preserve">, the Party affected shall give notice thereof to the other Party describing such event and stating the specific obligations, the performance of which are, or are expected to be, delayed or prevented, and (either in the original or in supplemental notices) stating the estimated period during which performance may be suspended or reduced, including, to the extent known or ascertainable, the estimated extent of such reduction in performance.  Such notice of an event of </w:t>
      </w:r>
      <w:r>
        <w:rPr>
          <w:rFonts w:cs="Times New Roman" w:ascii="Times New Roman" w:hAnsi="Times New Roman"/>
          <w:i/>
        </w:rPr>
        <w:t>force majeure</w:t>
      </w:r>
      <w:r>
        <w:rPr>
          <w:rFonts w:cs="Times New Roman" w:ascii="Times New Roman" w:hAnsi="Times New Roman"/>
        </w:rPr>
        <w:t xml:space="preserve"> is to be first given by telephone communication, and then shall be confirmed in writing within five (5) days, giving particulars available to the reporting Party, and being supplemented if necessary within twenty (20) days to give full particulars.  The Party relying upon an event of </w:t>
      </w:r>
      <w:r>
        <w:rPr>
          <w:rFonts w:cs="Times New Roman" w:ascii="Times New Roman" w:hAnsi="Times New Roman"/>
          <w:i/>
        </w:rPr>
        <w:t>force majeure</w:t>
      </w:r>
      <w:r>
        <w:rPr>
          <w:rFonts w:cs="Times New Roman" w:ascii="Times New Roman" w:hAnsi="Times New Roman"/>
        </w:rPr>
        <w:t xml:space="preserve"> shall act prudently and use all reasonable efforts to eliminate the effects of the </w:t>
      </w:r>
      <w:r>
        <w:rPr>
          <w:rFonts w:cs="Times New Roman" w:ascii="Times New Roman" w:hAnsi="Times New Roman"/>
          <w:i/>
        </w:rPr>
        <w:t>force majeure</w:t>
      </w:r>
      <w:r>
        <w:rPr>
          <w:rFonts w:cs="Times New Roman" w:ascii="Times New Roman" w:hAnsi="Times New Roman"/>
        </w:rPr>
        <w:t xml:space="preserve"> as soon as reasonably practicable, provided that the settlement of strikes and lockouts shall be entirely within the discretion of the Party affected.</w:t>
      </w:r>
    </w:p>
    <w:p>
      <w:pPr>
        <w:pStyle w:val="Heading2"/>
        <w:numPr>
          <w:ilvl w:val="1"/>
          <w:numId w:val="2"/>
        </w:numPr>
        <w:spacing w:before="80" w:after="60"/>
        <w:ind w:hanging="0" w:start="0"/>
        <w:rPr>
          <w:rFonts w:ascii="Times New Roman" w:hAnsi="Times New Roman" w:cs="Times New Roman"/>
        </w:rPr>
      </w:pPr>
      <w:bookmarkStart w:id="43" w:name="__RefHeading___Toc500748564"/>
      <w:bookmarkEnd w:id="43"/>
      <w:r>
        <w:rPr>
          <w:rFonts w:cs="Times New Roman" w:ascii="Times New Roman" w:hAnsi="Times New Roman"/>
        </w:rPr>
        <w:t>Effect of Force Majeure</w:t>
      </w:r>
    </w:p>
    <w:p>
      <w:pPr>
        <w:pStyle w:val="Normal"/>
        <w:spacing w:lineRule="atLeast" w:line="240"/>
        <w:ind w:start="1440" w:end="0"/>
        <w:jc w:val="both"/>
        <w:rPr/>
      </w:pPr>
      <w:r>
        <w:rPr>
          <w:rFonts w:cs="Times New Roman" w:ascii="Times New Roman" w:hAnsi="Times New Roman"/>
        </w:rPr>
        <w:t xml:space="preserve">No suspension or reduction of performance by reason of an event of </w:t>
      </w:r>
      <w:r>
        <w:rPr>
          <w:rFonts w:cs="Times New Roman" w:ascii="Times New Roman" w:hAnsi="Times New Roman"/>
          <w:i/>
        </w:rPr>
        <w:t>force majeure</w:t>
      </w:r>
      <w:r>
        <w:rPr>
          <w:rFonts w:cs="Times New Roman" w:ascii="Times New Roman" w:hAnsi="Times New Roman"/>
        </w:rPr>
        <w:t xml:space="preserve"> shall invalidate this Contract, and upon removal of the </w:t>
      </w:r>
      <w:r>
        <w:rPr>
          <w:rFonts w:cs="Times New Roman" w:ascii="Times New Roman" w:hAnsi="Times New Roman"/>
          <w:i/>
        </w:rPr>
        <w:t>force majeure</w:t>
      </w:r>
      <w:r>
        <w:rPr>
          <w:rFonts w:cs="Times New Roman" w:ascii="Times New Roman" w:hAnsi="Times New Roman"/>
        </w:rPr>
        <w:t xml:space="preserve">, performance shall resume as provided in this Contract as soon as practicable unless the Term of Contract shall have expired; provided, however, in no event shall any event of </w:t>
      </w:r>
      <w:r>
        <w:rPr>
          <w:rFonts w:cs="Times New Roman" w:ascii="Times New Roman" w:hAnsi="Times New Roman"/>
          <w:i/>
          <w:iCs/>
        </w:rPr>
        <w:t>force majeure</w:t>
      </w:r>
      <w:r>
        <w:rPr>
          <w:rFonts w:cs="Times New Roman" w:ascii="Times New Roman" w:hAnsi="Times New Roman"/>
        </w:rPr>
        <w:t xml:space="preserve"> extend for a period in excess of ten (10) days during the term of this Contract.  After such ten (10) day period, the Parties shall be obligated to resume performance as if the event of </w:t>
      </w:r>
      <w:r>
        <w:rPr>
          <w:rFonts w:cs="Times New Roman" w:ascii="Times New Roman" w:hAnsi="Times New Roman"/>
          <w:i/>
          <w:iCs/>
        </w:rPr>
        <w:t>force majeure</w:t>
      </w:r>
      <w:r>
        <w:rPr>
          <w:rFonts w:cs="Times New Roman" w:ascii="Times New Roman" w:hAnsi="Times New Roman"/>
        </w:rPr>
        <w:t xml:space="preserve"> had been remedied, and if such Party does not resume performance, such non-performance shall be deemed a Triggering Event allowing the other Party to terminate pursuant to Section 17.1.</w:t>
      </w:r>
    </w:p>
    <w:p>
      <w:pPr>
        <w:pStyle w:val="Heading1"/>
        <w:numPr>
          <w:ilvl w:val="0"/>
          <w:numId w:val="2"/>
        </w:numPr>
        <w:ind w:hanging="0" w:start="0"/>
        <w:rPr>
          <w:rFonts w:ascii="Times New Roman" w:hAnsi="Times New Roman" w:cs="Times New Roman"/>
        </w:rPr>
      </w:pPr>
      <w:bookmarkStart w:id="44" w:name="__RefHeading___Toc500748565"/>
      <w:bookmarkEnd w:id="44"/>
      <w:r>
        <w:rPr>
          <w:rFonts w:cs="Times New Roman" w:ascii="Times New Roman" w:hAnsi="Times New Roman"/>
          <w:u w:val="single"/>
        </w:rPr>
        <w:t>WARRANTY OF TITLE AND ROYALTIES</w:t>
      </w:r>
    </w:p>
    <w:p>
      <w:pPr>
        <w:pStyle w:val="Heading2"/>
        <w:numPr>
          <w:ilvl w:val="1"/>
          <w:numId w:val="2"/>
        </w:numPr>
        <w:spacing w:before="80" w:after="60"/>
        <w:ind w:hanging="0" w:start="0"/>
        <w:rPr>
          <w:rFonts w:ascii="Times New Roman" w:hAnsi="Times New Roman" w:cs="Times New Roman"/>
        </w:rPr>
      </w:pPr>
      <w:bookmarkStart w:id="45" w:name="__RefHeading___Toc500748566"/>
      <w:bookmarkEnd w:id="45"/>
      <w:r>
        <w:rPr>
          <w:rFonts w:cs="Times New Roman" w:ascii="Times New Roman" w:hAnsi="Times New Roman"/>
        </w:rPr>
        <w:t>Title</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hereby warrants title to the Gas sold by it hereunder and its right to sell the same and warrants that all such Gas shall be delivered to the Transporter at the Point(s) of Sale and conveyed to Buyer at the Point(s) of Sale by Seller free from all liens, encumbrances and adverse claims, including, but not limited to liens to secure payments of production taxes, severance taxes and other taxes.</w:t>
      </w:r>
    </w:p>
    <w:p>
      <w:pPr>
        <w:pStyle w:val="Heading2"/>
        <w:numPr>
          <w:ilvl w:val="1"/>
          <w:numId w:val="2"/>
        </w:numPr>
        <w:spacing w:before="80" w:after="60"/>
        <w:ind w:hanging="0" w:start="0"/>
        <w:rPr>
          <w:rFonts w:ascii="Times New Roman" w:hAnsi="Times New Roman" w:cs="Times New Roman"/>
        </w:rPr>
      </w:pPr>
      <w:bookmarkStart w:id="46" w:name="__RefHeading___Toc500748567"/>
      <w:bookmarkEnd w:id="46"/>
      <w:r>
        <w:rPr>
          <w:rFonts w:cs="Times New Roman" w:ascii="Times New Roman" w:hAnsi="Times New Roman"/>
        </w:rPr>
        <w:t>Royalties and Other Charges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shall pay or cause to be paid all royalties and other similar sums due on Gas sold by Seller to Buyer.  Seller shall indemnify and save Buyer harmless from and against all suits, actions, damages, costs and expenses arising from or out of any breach of this provision.</w:t>
      </w:r>
    </w:p>
    <w:p>
      <w:pPr>
        <w:pStyle w:val="Heading1"/>
        <w:numPr>
          <w:ilvl w:val="0"/>
          <w:numId w:val="2"/>
        </w:numPr>
        <w:ind w:hanging="0" w:start="0"/>
        <w:rPr>
          <w:rFonts w:ascii="Times New Roman" w:hAnsi="Times New Roman" w:cs="Times New Roman"/>
        </w:rPr>
      </w:pPr>
      <w:bookmarkStart w:id="47" w:name="__RefHeading___Toc500748568"/>
      <w:bookmarkEnd w:id="47"/>
      <w:r>
        <w:rPr>
          <w:rFonts w:cs="Times New Roman" w:ascii="Times New Roman" w:hAnsi="Times New Roman"/>
          <w:u w:val="single"/>
        </w:rPr>
        <w:t>TERM</w:t>
      </w:r>
    </w:p>
    <w:p>
      <w:pPr>
        <w:pStyle w:val="Normal"/>
        <w:spacing w:lineRule="atLeast" w:line="240"/>
        <w:ind w:start="720" w:end="0"/>
        <w:jc w:val="both"/>
        <w:rPr>
          <w:rFonts w:ascii="Times New Roman" w:hAnsi="Times New Roman" w:cs="Times New Roman"/>
        </w:rPr>
      </w:pPr>
      <w:r>
        <w:rPr>
          <w:rFonts w:cs="Times New Roman" w:ascii="Times New Roman" w:hAnsi="Times New Roman"/>
        </w:rPr>
        <w:t>This Contract shall become effective as of 9:00 a.m. Central Clock Time December 1, 2000 and shall continue in force and effect, unless terminated earlier under the provisions hereof, until 9:00 a.m. Central Clock Time March 1, 2001.</w:t>
      </w:r>
    </w:p>
    <w:p>
      <w:pPr>
        <w:pStyle w:val="Heading1"/>
        <w:numPr>
          <w:ilvl w:val="0"/>
          <w:numId w:val="2"/>
        </w:numPr>
        <w:ind w:hanging="0" w:start="0"/>
        <w:rPr>
          <w:rFonts w:ascii="Times New Roman" w:hAnsi="Times New Roman" w:cs="Times New Roman"/>
        </w:rPr>
      </w:pPr>
      <w:bookmarkStart w:id="48" w:name="__RefHeading___Toc500748569"/>
      <w:bookmarkEnd w:id="48"/>
      <w:r>
        <w:rPr>
          <w:rFonts w:cs="Times New Roman" w:ascii="Times New Roman" w:hAnsi="Times New Roman"/>
          <w:u w:val="single"/>
        </w:rPr>
        <w:t>CONFIDENTIALITY</w:t>
      </w:r>
    </w:p>
    <w:p>
      <w:pPr>
        <w:pStyle w:val="Heading2"/>
        <w:numPr>
          <w:ilvl w:val="1"/>
          <w:numId w:val="2"/>
        </w:numPr>
        <w:spacing w:before="80" w:after="60"/>
        <w:ind w:hanging="0" w:start="0"/>
        <w:rPr>
          <w:rFonts w:ascii="Times New Roman" w:hAnsi="Times New Roman" w:cs="Times New Roman"/>
        </w:rPr>
      </w:pPr>
      <w:bookmarkStart w:id="49" w:name="__RefHeading___Toc500748570"/>
      <w:bookmarkEnd w:id="49"/>
      <w:r>
        <w:rPr>
          <w:rFonts w:cs="Times New Roman" w:ascii="Times New Roman" w:hAnsi="Times New Roman"/>
        </w:rPr>
        <w:t>Obligation of Confidentiality</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have a proprietary interest in this Contract.  Accordingly, the Contract, and material reviewed in audits pursuant to Sections 9.5 and 16.12 hereunder, shall not be disclosed in whole or in part by either Party, its agents or employees to third parties without the prior written consent of the other Party, which shall not be withheld unreasonably; provided, however, that nothing contained in this Section 15 will be construed to prevent any Party from enforcing any rights created under this Contract.</w:t>
      </w:r>
    </w:p>
    <w:p>
      <w:pPr>
        <w:pStyle w:val="Heading2"/>
        <w:numPr>
          <w:ilvl w:val="1"/>
          <w:numId w:val="2"/>
        </w:numPr>
        <w:spacing w:before="80" w:after="60"/>
        <w:ind w:hanging="0" w:start="0"/>
        <w:rPr>
          <w:rFonts w:ascii="Times New Roman" w:hAnsi="Times New Roman" w:cs="Times New Roman"/>
        </w:rPr>
      </w:pPr>
      <w:bookmarkStart w:id="50" w:name="__RefHeading___Toc500748571"/>
      <w:bookmarkEnd w:id="50"/>
      <w:r>
        <w:rPr>
          <w:rFonts w:cs="Times New Roman" w:ascii="Times New Roman" w:hAnsi="Times New Roman"/>
        </w:rPr>
        <w:t>Disclosure to Governmental or Regulatory Authority</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Notwithstanding Section 15.1, the Parties shall have the right to disclose this Contract to any governmental, judicial, or regulatory authority having jurisdiction to require such disclosure, but shall exert reasonable effort to secure confidential treatment of this Contract.</w:t>
      </w:r>
    </w:p>
    <w:p>
      <w:pPr>
        <w:pStyle w:val="Heading2"/>
        <w:numPr>
          <w:ilvl w:val="1"/>
          <w:numId w:val="2"/>
        </w:numPr>
        <w:spacing w:before="80" w:after="60"/>
        <w:ind w:hanging="0" w:start="0"/>
        <w:rPr>
          <w:rFonts w:ascii="Times New Roman" w:hAnsi="Times New Roman" w:cs="Times New Roman"/>
        </w:rPr>
      </w:pPr>
      <w:bookmarkStart w:id="51" w:name="__RefHeading___Toc500748572"/>
      <w:bookmarkEnd w:id="51"/>
      <w:r>
        <w:rPr>
          <w:rFonts w:cs="Times New Roman" w:ascii="Times New Roman" w:hAnsi="Times New Roman"/>
        </w:rPr>
        <w:t>Disclosure to Counsel, Advisors and Auditors</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acknowledge that independent legal counsel, advisors and auditors may, from time to time, be provided with a copy of this Contract and agree that such disclosure does not require consent by the other Party, provided that each such counsel, advisor and auditor agrees to abide by the terms and conditions of this Section 15.</w:t>
      </w:r>
    </w:p>
    <w:p>
      <w:pPr>
        <w:pStyle w:val="Heading1"/>
        <w:numPr>
          <w:ilvl w:val="0"/>
          <w:numId w:val="2"/>
        </w:numPr>
        <w:ind w:hanging="0" w:start="0"/>
        <w:rPr>
          <w:rFonts w:ascii="Times New Roman" w:hAnsi="Times New Roman" w:cs="Times New Roman"/>
        </w:rPr>
      </w:pPr>
      <w:bookmarkStart w:id="52" w:name="__RefHeading___Toc500748573"/>
      <w:bookmarkEnd w:id="52"/>
      <w:r>
        <w:rPr>
          <w:rFonts w:cs="Times New Roman" w:ascii="Times New Roman" w:hAnsi="Times New Roman"/>
          <w:u w:val="single"/>
        </w:rPr>
        <w:t>MISCELLANEOUS</w:t>
      </w:r>
    </w:p>
    <w:p>
      <w:pPr>
        <w:pStyle w:val="Heading2"/>
        <w:numPr>
          <w:ilvl w:val="1"/>
          <w:numId w:val="2"/>
        </w:numPr>
        <w:spacing w:before="80" w:after="60"/>
        <w:ind w:hanging="0" w:start="0"/>
        <w:rPr>
          <w:rFonts w:ascii="Times New Roman" w:hAnsi="Times New Roman" w:cs="Times New Roman"/>
        </w:rPr>
      </w:pPr>
      <w:bookmarkStart w:id="53" w:name="__RefHeading___Toc500748574"/>
      <w:bookmarkEnd w:id="53"/>
      <w:r>
        <w:rPr>
          <w:rFonts w:cs="Times New Roman" w:ascii="Times New Roman" w:hAnsi="Times New Roman"/>
        </w:rPr>
        <w:t>Waivers</w:t>
      </w:r>
    </w:p>
    <w:p>
      <w:pPr>
        <w:pStyle w:val="Normal"/>
        <w:spacing w:lineRule="atLeast" w:line="240"/>
        <w:ind w:hanging="20" w:start="1440" w:end="0"/>
        <w:jc w:val="both"/>
        <w:rPr>
          <w:rFonts w:ascii="Times New Roman" w:hAnsi="Times New Roman" w:cs="Times New Roman"/>
        </w:rPr>
      </w:pPr>
      <w:r>
        <w:rPr>
          <w:rFonts w:cs="Times New Roman" w:ascii="Times New Roman" w:hAnsi="Times New Roman"/>
        </w:rPr>
        <w:tab/>
        <w:t>No Waiver by either Seller or Buyer of any default of the other under this Contract shall operate as a waiver of any future default, whether of like or different character or nature.</w:t>
      </w:r>
    </w:p>
    <w:p>
      <w:pPr>
        <w:pStyle w:val="Heading2"/>
        <w:numPr>
          <w:ilvl w:val="1"/>
          <w:numId w:val="2"/>
        </w:numPr>
        <w:spacing w:before="80" w:after="60"/>
        <w:ind w:hanging="0" w:start="0"/>
        <w:rPr>
          <w:rFonts w:ascii="Times New Roman" w:hAnsi="Times New Roman" w:cs="Times New Roman"/>
        </w:rPr>
      </w:pPr>
      <w:bookmarkStart w:id="54" w:name="__RefHeading___Toc500748575"/>
      <w:r>
        <w:rPr>
          <w:rFonts w:cs="Times New Roman" w:ascii="Times New Roman" w:hAnsi="Times New Roman"/>
        </w:rPr>
        <w:t>Binding Nature; Assignment As Security</w:t>
      </w:r>
      <w:bookmarkEnd w:id="54"/>
      <w:r>
        <w:rPr>
          <w:rFonts w:cs="Times New Roman" w:ascii="Times New Roman" w:hAnsi="Times New Roman"/>
        </w:rPr>
        <w:t xml:space="preserve"> </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shall be binding upon and inure to the benefit of the successors and assigns, or the heirs, administrators, or executors, of the Parties hereto.  Either Party hereto may assign its right, title and interest in, to and under this Contract, including without limitation, any and all renewals, extensions, amendments, and/or supplements herein, to any individual, bank, trustee, company or corporation as security for any notes, bonds, or other obligations or securities of such assignor; provided, however, that no such assignment shall in any way operate to enlarge, alter or change any obligation of the other Party hereto.</w:t>
      </w:r>
    </w:p>
    <w:p>
      <w:pPr>
        <w:pStyle w:val="Heading2"/>
        <w:numPr>
          <w:ilvl w:val="1"/>
          <w:numId w:val="2"/>
        </w:numPr>
        <w:spacing w:before="80" w:after="60"/>
        <w:ind w:hanging="0" w:start="0"/>
        <w:rPr>
          <w:rFonts w:ascii="Times New Roman" w:hAnsi="Times New Roman" w:cs="Times New Roman"/>
        </w:rPr>
      </w:pPr>
      <w:bookmarkStart w:id="55" w:name="__RefHeading___Toc500748576"/>
      <w:bookmarkEnd w:id="55"/>
      <w:r>
        <w:rPr>
          <w:rFonts w:cs="Times New Roman" w:ascii="Times New Roman" w:hAnsi="Times New Roman"/>
        </w:rPr>
        <w:t>Assignment</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and Buyer each reserve the right to assign this Contract in part or in its entirety to any of their respective Affiliates; however, ultimate responsibility for performance hereunder shall remain with the respective Party hereto.  Except as otherwise provided in this Contract, this Contract may not be assigned by either Party without the prior written consent of the other Party, which consent shall not be unreasonably withheld.</w:t>
      </w:r>
    </w:p>
    <w:p>
      <w:pPr>
        <w:pStyle w:val="Heading2"/>
        <w:numPr>
          <w:ilvl w:val="1"/>
          <w:numId w:val="2"/>
        </w:numPr>
        <w:spacing w:before="80" w:after="60"/>
        <w:ind w:hanging="0" w:start="0"/>
        <w:rPr>
          <w:rFonts w:ascii="Times New Roman" w:hAnsi="Times New Roman" w:cs="Times New Roman"/>
        </w:rPr>
      </w:pPr>
      <w:bookmarkStart w:id="56" w:name="__RefHeading___Toc500748577"/>
      <w:bookmarkEnd w:id="56"/>
      <w:r>
        <w:rPr>
          <w:rFonts w:cs="Times New Roman" w:ascii="Times New Roman" w:hAnsi="Times New Roman"/>
        </w:rPr>
        <w:t>Notices</w:t>
      </w:r>
    </w:p>
    <w:p>
      <w:pPr>
        <w:pStyle w:val="Normal"/>
        <w:spacing w:lineRule="atLeast" w:line="240"/>
        <w:ind w:start="1440" w:end="0"/>
        <w:jc w:val="both"/>
        <w:rPr/>
      </w:pPr>
      <w:r>
        <w:rPr>
          <w:rFonts w:cs="Times New Roman" w:ascii="Times New Roman" w:hAnsi="Times New Roman"/>
        </w:rPr>
        <w:t xml:space="preserve">Any notice, request, demand, invoice or statement, provided for in this Contract, except as otherwise herein provided, shall be given in writing, delivered in person or by United States mail, all postage or costs prepaid, or by </w:t>
      </w:r>
      <w:r>
        <w:rPr/>
        <w:t>facsimile</w:t>
      </w:r>
      <w:r>
        <w:rPr>
          <w:rFonts w:cs="Times New Roman" w:ascii="Times New Roman" w:hAnsi="Times New Roman"/>
        </w:rPr>
        <w:t xml:space="preserve"> to the Parties hereto at the addresses shown below or at such other address as may hereafter be furnished to the other Party in writing:</w:t>
      </w:r>
    </w:p>
    <w:p>
      <w:pPr>
        <w:pStyle w:val="Normal"/>
        <w:spacing w:lineRule="atLeast" w:line="240"/>
        <w:ind w:hanging="740" w:start="216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hanging="1440" w:start="2880" w:end="-414"/>
        <w:jc w:val="both"/>
        <w:rPr/>
      </w:pPr>
      <w:r>
        <w:rPr/>
        <w:t>BUYER:</w:t>
        <w:tab/>
      </w:r>
      <w:r>
        <w:rPr>
          <w:u w:val="single"/>
        </w:rPr>
        <w:t>Invoices</w:t>
      </w:r>
      <w:r>
        <w:rPr/>
        <w:t>:</w:t>
      </w:r>
    </w:p>
    <w:p>
      <w:pPr>
        <w:pStyle w:val="Normal"/>
        <w:keepNext w:val="true"/>
        <w:spacing w:lineRule="atLeast" w:line="240"/>
        <w:ind w:hanging="720" w:start="2880" w:end="0"/>
        <w:jc w:val="both"/>
        <w:rPr/>
      </w:pPr>
      <w:r>
        <w:rPr/>
        <w:tab/>
        <w:t>Wisconsin Public Service Corporation</w:t>
      </w:r>
    </w:p>
    <w:p>
      <w:pPr>
        <w:pStyle w:val="Normal"/>
        <w:keepNext w:val="true"/>
        <w:spacing w:lineRule="atLeast" w:line="240"/>
        <w:ind w:hanging="720" w:start="2880" w:end="0"/>
        <w:jc w:val="both"/>
        <w:rPr/>
      </w:pPr>
      <w:r>
        <w:rPr/>
        <w:tab/>
        <w:t xml:space="preserve">Attention:  Accounts Payable </w:t>
      </w:r>
    </w:p>
    <w:p>
      <w:pPr>
        <w:pStyle w:val="Normal"/>
        <w:keepNext w:val="true"/>
        <w:spacing w:lineRule="atLeast" w:line="240"/>
        <w:ind w:hanging="720" w:start="2880" w:end="0"/>
        <w:jc w:val="both"/>
        <w:rPr/>
      </w:pPr>
      <w:r>
        <w:rPr/>
        <w:tab/>
        <w:t>Telephone  (920) 433-2929</w:t>
      </w:r>
    </w:p>
    <w:p>
      <w:pPr>
        <w:pStyle w:val="Normal"/>
        <w:keepNext w:val="true"/>
        <w:spacing w:lineRule="atLeast" w:line="240"/>
        <w:ind w:hanging="720" w:start="2880" w:end="0"/>
        <w:jc w:val="both"/>
        <w:rPr/>
      </w:pPr>
      <w:r>
        <w:rPr/>
        <w:tab/>
        <w:t>Facsimile    (920) 433-1436</w:t>
      </w:r>
    </w:p>
    <w:p>
      <w:pPr>
        <w:pStyle w:val="Normal"/>
        <w:keepNext w:val="true"/>
        <w:spacing w:lineRule="atLeast" w:line="240" w:before="120" w:after="0"/>
        <w:ind w:hanging="1080" w:start="3240" w:end="0"/>
        <w:jc w:val="both"/>
        <w:rPr/>
      </w:pPr>
      <w:r>
        <w:rPr/>
        <w:tab/>
      </w:r>
      <w:r>
        <w:rPr>
          <w:u w:val="single"/>
        </w:rPr>
        <w:t>By Federal Express</w:t>
      </w:r>
      <w:r>
        <w:rPr/>
        <w:t>:</w:t>
      </w:r>
    </w:p>
    <w:p>
      <w:pPr>
        <w:pStyle w:val="Normal"/>
        <w:keepNext w:val="true"/>
        <w:spacing w:lineRule="atLeast" w:line="240"/>
        <w:ind w:hanging="1080" w:start="3240" w:end="0"/>
        <w:jc w:val="both"/>
        <w:rPr/>
      </w:pPr>
      <w:r>
        <w:rPr/>
        <w:tab/>
        <w:t>Wisconsin Public Service Corporation</w:t>
      </w:r>
    </w:p>
    <w:p>
      <w:pPr>
        <w:pStyle w:val="Normal"/>
        <w:keepNext w:val="true"/>
        <w:spacing w:lineRule="atLeast" w:line="240"/>
        <w:ind w:hanging="1080" w:start="3240" w:end="0"/>
        <w:jc w:val="both"/>
        <w:rPr/>
      </w:pPr>
      <w:r>
        <w:rPr/>
        <w:tab/>
        <w:t>700 North Adams</w:t>
      </w:r>
    </w:p>
    <w:p>
      <w:pPr>
        <w:pStyle w:val="Normal"/>
        <w:keepNext w:val="true"/>
        <w:spacing w:lineRule="atLeast" w:line="240"/>
        <w:ind w:hanging="1080" w:start="3240" w:end="0"/>
        <w:jc w:val="both"/>
        <w:rPr/>
      </w:pPr>
      <w:r>
        <w:rPr/>
        <w:tab/>
        <w:t>Green Bay, Wisconsin 54307-9004</w:t>
      </w:r>
    </w:p>
    <w:p>
      <w:pPr>
        <w:pStyle w:val="Normal"/>
        <w:keepNext w:val="true"/>
        <w:spacing w:lineRule="atLeast" w:line="240" w:before="120" w:after="0"/>
        <w:ind w:hanging="1080" w:start="3240" w:end="0"/>
        <w:jc w:val="both"/>
        <w:rPr/>
      </w:pPr>
      <w:r>
        <w:rPr/>
        <w:tab/>
      </w:r>
      <w:r>
        <w:rPr>
          <w:u w:val="single"/>
        </w:rPr>
        <w:t>Normal Mail</w:t>
      </w:r>
      <w:r>
        <w:rPr/>
        <w:t>:</w:t>
        <w:tab/>
        <w:tab/>
        <w:tab/>
        <w:tab/>
      </w:r>
    </w:p>
    <w:p>
      <w:pPr>
        <w:pStyle w:val="Normal"/>
        <w:keepNext w:val="true"/>
        <w:spacing w:lineRule="atLeast" w:line="240"/>
        <w:ind w:hanging="1080" w:start="3240" w:end="0"/>
        <w:jc w:val="both"/>
        <w:rPr/>
      </w:pPr>
      <w:r>
        <w:rPr/>
        <w:tab/>
        <w:t>Wisconsin Public Service Corporation</w:t>
      </w:r>
    </w:p>
    <w:p>
      <w:pPr>
        <w:pStyle w:val="Normal"/>
        <w:keepNext w:val="true"/>
        <w:spacing w:lineRule="atLeast" w:line="240"/>
        <w:ind w:hanging="1080" w:start="3240" w:end="0"/>
        <w:jc w:val="both"/>
        <w:rPr/>
      </w:pPr>
      <w:r>
        <w:rPr/>
        <w:tab/>
        <w:t>P.O. Box 19800</w:t>
      </w:r>
    </w:p>
    <w:p>
      <w:pPr>
        <w:pStyle w:val="Normal"/>
        <w:keepNext w:val="true"/>
        <w:spacing w:lineRule="atLeast" w:line="240"/>
        <w:ind w:hanging="1080" w:start="3240" w:end="0"/>
        <w:jc w:val="both"/>
        <w:rPr/>
      </w:pPr>
      <w:r>
        <w:rPr/>
        <w:tab/>
        <w:t>Green Bay, Wisconsin 54307-9004</w:t>
      </w:r>
    </w:p>
    <w:p>
      <w:pPr>
        <w:pStyle w:val="Normal"/>
        <w:keepNext w:val="true"/>
        <w:spacing w:lineRule="atLeast" w:line="240" w:before="120" w:after="0"/>
        <w:ind w:hanging="720" w:start="2880" w:end="0"/>
        <w:jc w:val="both"/>
        <w:rPr/>
      </w:pPr>
      <w:r>
        <w:rPr/>
        <w:tab/>
      </w:r>
      <w:r>
        <w:rPr>
          <w:u w:val="single"/>
        </w:rPr>
        <w:t>All Other Matters</w:t>
      </w:r>
      <w:r>
        <w:rPr/>
        <w:t>:</w:t>
      </w:r>
    </w:p>
    <w:p>
      <w:pPr>
        <w:pStyle w:val="Normal"/>
        <w:keepNext w:val="true"/>
        <w:spacing w:lineRule="atLeast" w:line="240"/>
        <w:ind w:hanging="720" w:start="2880" w:end="0"/>
        <w:jc w:val="both"/>
        <w:rPr/>
      </w:pPr>
      <w:r>
        <w:rPr/>
        <w:tab/>
        <w:t>Mr. Patrick W. Fox</w:t>
      </w:r>
    </w:p>
    <w:p>
      <w:pPr>
        <w:pStyle w:val="Normal"/>
        <w:keepNext w:val="true"/>
        <w:spacing w:lineRule="atLeast" w:line="240"/>
        <w:ind w:hanging="720" w:start="2880" w:end="0"/>
        <w:jc w:val="both"/>
        <w:rPr/>
      </w:pPr>
      <w:r>
        <w:rPr/>
        <w:tab/>
        <w:t>600 North Adams</w:t>
      </w:r>
    </w:p>
    <w:p>
      <w:pPr>
        <w:pStyle w:val="Normal"/>
        <w:keepNext w:val="true"/>
        <w:spacing w:lineRule="atLeast" w:line="240"/>
        <w:ind w:hanging="720" w:start="2880" w:end="0"/>
        <w:jc w:val="both"/>
        <w:rPr/>
      </w:pPr>
      <w:r>
        <w:rPr/>
        <w:tab/>
        <w:t>P.O. Box 19002</w:t>
      </w:r>
    </w:p>
    <w:p>
      <w:pPr>
        <w:pStyle w:val="Normal"/>
        <w:keepNext w:val="true"/>
        <w:spacing w:lineRule="atLeast" w:line="240"/>
        <w:ind w:hanging="720" w:start="2880" w:end="0"/>
        <w:jc w:val="both"/>
        <w:rPr/>
      </w:pPr>
      <w:r>
        <w:rPr/>
        <w:tab/>
        <w:t>Green Bay, WI 54307-9002</w:t>
      </w:r>
    </w:p>
    <w:p>
      <w:pPr>
        <w:pStyle w:val="Normal"/>
        <w:keepNext w:val="true"/>
        <w:spacing w:lineRule="atLeast" w:line="240"/>
        <w:ind w:hanging="720" w:start="2880" w:end="0"/>
        <w:jc w:val="both"/>
        <w:rPr/>
      </w:pPr>
      <w:r>
        <w:rPr/>
        <w:tab/>
        <w:t>Telephone  (920) 433-7697</w:t>
      </w:r>
    </w:p>
    <w:p>
      <w:pPr>
        <w:pStyle w:val="Normal"/>
        <w:spacing w:lineRule="atLeast" w:line="240"/>
        <w:ind w:hanging="720" w:start="2880" w:end="0"/>
        <w:jc w:val="both"/>
        <w:rPr/>
      </w:pPr>
      <w:r>
        <w:rPr/>
        <w:tab/>
        <w:t>Primary Facsimile  (920) 433-4986</w:t>
      </w:r>
    </w:p>
    <w:p>
      <w:pPr>
        <w:pStyle w:val="Normal"/>
        <w:ind w:hanging="1440" w:start="2880" w:end="0"/>
        <w:jc w:val="both"/>
        <w:rPr/>
      </w:pPr>
      <w:r>
        <w:rPr/>
        <w:tab/>
        <w:t>Secondary Facsimile (920) 430-6806</w:t>
      </w:r>
    </w:p>
    <w:p>
      <w:pPr>
        <w:pStyle w:val="Normal"/>
        <w:ind w:hanging="1440" w:start="2880" w:end="0"/>
        <w:jc w:val="both"/>
        <w:rPr>
          <w:rFonts w:ascii="Times New Roman" w:hAnsi="Times New Roman" w:cs="Times New Roman"/>
        </w:rPr>
      </w:pPr>
      <w:r>
        <w:rPr>
          <w:rFonts w:cs="Times New Roman" w:ascii="Times New Roman" w:hAnsi="Times New Roman"/>
        </w:rPr>
        <w:tab/>
      </w:r>
    </w:p>
    <w:p>
      <w:pPr>
        <w:pStyle w:val="Normal"/>
        <w:keepNext w:val="true"/>
        <w:ind w:hanging="1440" w:start="2880" w:end="0"/>
        <w:jc w:val="both"/>
        <w:rPr/>
      </w:pPr>
      <w:r>
        <w:rPr>
          <w:rFonts w:cs="Times New Roman" w:ascii="Times New Roman" w:hAnsi="Times New Roman"/>
        </w:rPr>
        <w:t>SELLER:</w:t>
        <w:tab/>
      </w:r>
      <w:r>
        <w:rPr>
          <w:rFonts w:cs="Times New Roman" w:ascii="Times New Roman" w:hAnsi="Times New Roman"/>
          <w:u w:val="single"/>
        </w:rPr>
        <w:t>Correspondence and Notices</w:t>
      </w:r>
      <w:r>
        <w:rPr>
          <w:rFonts w:cs="Times New Roman" w:ascii="Times New Roman" w:hAnsi="Times New Roman"/>
        </w:rPr>
        <w:t>:</w:t>
      </w:r>
    </w:p>
    <w:p>
      <w:pPr>
        <w:pStyle w:val="Normal"/>
        <w:keepNext w:val="true"/>
        <w:spacing w:lineRule="atLeast" w:line="240"/>
        <w:ind w:start="2880" w:end="0"/>
        <w:jc w:val="both"/>
        <w:rPr/>
      </w:pPr>
      <w:r>
        <w:rPr/>
        <w:t>Enron North America Corp.</w:t>
      </w:r>
    </w:p>
    <w:p>
      <w:pPr>
        <w:pStyle w:val="Normal"/>
        <w:keepNext w:val="true"/>
        <w:spacing w:lineRule="atLeast" w:line="240"/>
        <w:ind w:start="2880" w:end="0"/>
        <w:jc w:val="both"/>
        <w:rPr/>
      </w:pPr>
      <w:r>
        <w:rPr/>
        <w:t>P.O. Box 4428</w:t>
      </w:r>
    </w:p>
    <w:p>
      <w:pPr>
        <w:pStyle w:val="Normal"/>
        <w:keepNext w:val="true"/>
        <w:spacing w:lineRule="atLeast" w:line="240"/>
        <w:ind w:start="2880" w:end="0"/>
        <w:jc w:val="both"/>
        <w:rPr/>
      </w:pPr>
      <w:r>
        <w:rPr/>
        <w:t>Houston, Texas 77210-4428</w:t>
      </w:r>
    </w:p>
    <w:p>
      <w:pPr>
        <w:pStyle w:val="Normal"/>
        <w:keepNext w:val="true"/>
        <w:tabs>
          <w:tab w:val="clear" w:pos="720"/>
          <w:tab w:val="left" w:pos="3960" w:leader="none"/>
        </w:tabs>
        <w:spacing w:lineRule="atLeast" w:line="240"/>
        <w:ind w:start="2880" w:end="0"/>
        <w:jc w:val="both"/>
        <w:rPr/>
      </w:pPr>
      <w:r>
        <w:rPr/>
        <w:t>Attention:</w:t>
        <w:tab/>
        <w:t>Documentation and Deal Clearing</w:t>
      </w:r>
    </w:p>
    <w:p>
      <w:pPr>
        <w:pStyle w:val="Normal"/>
        <w:keepNext w:val="true"/>
        <w:tabs>
          <w:tab w:val="clear" w:pos="720"/>
          <w:tab w:val="left" w:pos="3960" w:leader="none"/>
        </w:tabs>
        <w:spacing w:lineRule="atLeast" w:line="240"/>
        <w:ind w:start="2880" w:end="0"/>
        <w:jc w:val="both"/>
        <w:rPr/>
      </w:pPr>
      <w:r>
        <w:rPr/>
        <w:t>Facsimile:</w:t>
        <w:tab/>
        <w:t>(713) 646-4816</w:t>
      </w:r>
    </w:p>
    <w:p>
      <w:pPr>
        <w:pStyle w:val="Normal"/>
        <w:keepNext w:val="true"/>
        <w:spacing w:lineRule="atLeast" w:line="240" w:before="120" w:after="0"/>
        <w:ind w:start="2880" w:end="0"/>
        <w:jc w:val="both"/>
        <w:rPr/>
      </w:pPr>
      <w:r>
        <w:rPr>
          <w:u w:val="single"/>
        </w:rPr>
        <w:t>Billing Statements</w:t>
      </w:r>
      <w:r>
        <w:rPr/>
        <w:t>:</w:t>
      </w:r>
    </w:p>
    <w:p>
      <w:pPr>
        <w:pStyle w:val="Normal"/>
        <w:keepNext w:val="true"/>
        <w:spacing w:lineRule="atLeast" w:line="240"/>
        <w:ind w:start="2880" w:end="0"/>
        <w:jc w:val="both"/>
        <w:rPr/>
      </w:pPr>
      <w:r>
        <w:rPr/>
        <w:t>Enron North America Corp.</w:t>
      </w:r>
    </w:p>
    <w:p>
      <w:pPr>
        <w:pStyle w:val="Normal"/>
        <w:keepNext w:val="true"/>
        <w:spacing w:lineRule="atLeast" w:line="240"/>
        <w:ind w:start="2880" w:end="0"/>
        <w:jc w:val="both"/>
        <w:rPr/>
      </w:pPr>
      <w:r>
        <w:rPr/>
        <w:t>P.O. Box 4428</w:t>
      </w:r>
    </w:p>
    <w:p>
      <w:pPr>
        <w:pStyle w:val="Normal"/>
        <w:keepNext w:val="true"/>
        <w:spacing w:lineRule="atLeast" w:line="240"/>
        <w:ind w:start="2880" w:end="0"/>
        <w:jc w:val="both"/>
        <w:rPr/>
      </w:pPr>
      <w:r>
        <w:rPr/>
        <w:t>Houston, Texas 77210-4428</w:t>
      </w:r>
    </w:p>
    <w:p>
      <w:pPr>
        <w:pStyle w:val="Normal"/>
        <w:keepNext w:val="true"/>
        <w:tabs>
          <w:tab w:val="clear" w:pos="720"/>
          <w:tab w:val="left" w:pos="3960" w:leader="none"/>
        </w:tabs>
        <w:spacing w:lineRule="atLeast" w:line="240"/>
        <w:ind w:start="2880" w:end="0"/>
        <w:jc w:val="both"/>
        <w:rPr/>
      </w:pPr>
      <w:r>
        <w:rPr/>
        <w:t>Attention:</w:t>
        <w:tab/>
        <w:t>Client Services</w:t>
      </w:r>
    </w:p>
    <w:p>
      <w:pPr>
        <w:pStyle w:val="Normal"/>
        <w:keepNext w:val="true"/>
        <w:tabs>
          <w:tab w:val="clear" w:pos="720"/>
          <w:tab w:val="left" w:pos="3960" w:leader="none"/>
        </w:tabs>
        <w:spacing w:lineRule="atLeast" w:line="240"/>
        <w:ind w:start="2880" w:end="0"/>
        <w:jc w:val="both"/>
        <w:rPr/>
      </w:pPr>
      <w:r>
        <w:rPr/>
        <w:t>Facsimile:</w:t>
        <w:tab/>
        <w:t>(713) 646-8420</w:t>
      </w:r>
    </w:p>
    <w:p>
      <w:pPr>
        <w:pStyle w:val="Normal"/>
        <w:spacing w:lineRule="atLeast" w:line="240" w:before="120" w:after="0"/>
        <w:ind w:start="2880" w:end="0"/>
        <w:jc w:val="both"/>
        <w:rPr/>
      </w:pPr>
      <w:r>
        <w:rPr>
          <w:u w:val="single"/>
        </w:rPr>
        <w:t>Payments Made by Automated Clearinghouse Transfer to</w:t>
      </w:r>
      <w:r>
        <w:rPr/>
        <w:t>:</w:t>
      </w:r>
    </w:p>
    <w:p>
      <w:pPr>
        <w:pStyle w:val="Normal"/>
        <w:spacing w:lineRule="atLeast" w:line="240"/>
        <w:ind w:start="2880" w:end="0"/>
        <w:jc w:val="both"/>
        <w:rPr/>
      </w:pPr>
      <w:r>
        <w:rPr/>
        <w:t>Enron North America Corp.</w:t>
      </w:r>
    </w:p>
    <w:p>
      <w:pPr>
        <w:pStyle w:val="Normal"/>
        <w:spacing w:lineRule="atLeast" w:line="240"/>
        <w:ind w:start="2880" w:end="0"/>
        <w:jc w:val="both"/>
        <w:rPr/>
      </w:pPr>
      <w:r>
        <w:rPr/>
        <w:t>ABA Routing # 111000012</w:t>
      </w:r>
    </w:p>
    <w:p>
      <w:pPr>
        <w:pStyle w:val="Normal"/>
        <w:spacing w:lineRule="atLeast" w:line="240"/>
        <w:ind w:start="2880" w:end="0"/>
        <w:jc w:val="both"/>
        <w:rPr/>
      </w:pPr>
      <w:r>
        <w:rPr/>
        <w:t>Bank of America</w:t>
      </w:r>
    </w:p>
    <w:p>
      <w:pPr>
        <w:pStyle w:val="Normal"/>
        <w:spacing w:lineRule="atLeast" w:line="240"/>
        <w:ind w:start="2880" w:end="0"/>
        <w:jc w:val="both"/>
        <w:rPr/>
      </w:pPr>
      <w:r>
        <w:rPr/>
        <w:t>Dallas, Texas</w:t>
      </w:r>
    </w:p>
    <w:p>
      <w:pPr>
        <w:pStyle w:val="Normal"/>
        <w:spacing w:lineRule="atLeast" w:line="240"/>
        <w:ind w:start="2880" w:end="0"/>
        <w:jc w:val="both"/>
        <w:rPr/>
      </w:pPr>
      <w:r>
        <w:rPr/>
        <w:t>Account # 3750494099</w:t>
      </w:r>
    </w:p>
    <w:p>
      <w:pPr>
        <w:pStyle w:val="Normal"/>
        <w:spacing w:lineRule="atLeast" w:line="240"/>
        <w:ind w:hanging="720" w:start="2880" w:end="0"/>
        <w:jc w:val="both"/>
        <w:rPr>
          <w:rFonts w:ascii="Times New Roman" w:hAnsi="Times New Roman" w:cs="Times New Roman"/>
        </w:rPr>
      </w:pPr>
      <w:r>
        <w:rPr>
          <w:rFonts w:cs="Times New Roman" w:ascii="Times New Roman" w:hAnsi="Times New Roman"/>
        </w:rPr>
      </w:r>
    </w:p>
    <w:p>
      <w:pPr>
        <w:pStyle w:val="Normal"/>
        <w:spacing w:lineRule="atLeast" w:line="240"/>
        <w:ind w:hanging="720" w:start="1440" w:end="0"/>
        <w:jc w:val="both"/>
        <w:rPr/>
      </w:pPr>
      <w:r>
        <w:rPr>
          <w:rFonts w:cs="Times New Roman" w:ascii="Times New Roman" w:hAnsi="Times New Roman"/>
        </w:rPr>
        <w:tab/>
        <w:tab/>
        <w:t xml:space="preserve">Any notice initially delivered by </w:t>
      </w:r>
      <w:r>
        <w:rPr/>
        <w:t>facsimile</w:t>
      </w:r>
      <w:r>
        <w:rPr>
          <w:rFonts w:cs="Times New Roman" w:ascii="Times New Roman" w:hAnsi="Times New Roman"/>
        </w:rPr>
        <w:t xml:space="preserve"> shall be confirmed by regular mail within one week after transmission of the </w:t>
      </w:r>
      <w:r>
        <w:rPr/>
        <w:t>facsimile</w:t>
      </w:r>
      <w:r>
        <w:rPr>
          <w:rFonts w:cs="Times New Roman" w:ascii="Times New Roman" w:hAnsi="Times New Roman"/>
        </w:rPr>
        <w:t>.</w:t>
      </w:r>
    </w:p>
    <w:p>
      <w:pPr>
        <w:pStyle w:val="Heading2"/>
        <w:numPr>
          <w:ilvl w:val="1"/>
          <w:numId w:val="2"/>
        </w:numPr>
        <w:spacing w:before="80" w:after="60"/>
        <w:ind w:hanging="0" w:start="0"/>
        <w:rPr>
          <w:rFonts w:ascii="Times New Roman" w:hAnsi="Times New Roman" w:cs="Times New Roman"/>
        </w:rPr>
      </w:pPr>
      <w:bookmarkStart w:id="57" w:name="__RefHeading___Toc500748578"/>
      <w:bookmarkEnd w:id="57"/>
      <w:r>
        <w:rPr>
          <w:rFonts w:cs="Times New Roman" w:ascii="Times New Roman" w:hAnsi="Times New Roman"/>
        </w:rPr>
        <w:t>Choice of Law</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AGREE AND CONFIRM THAT THIS CONTRACT SHALL BE GOVERNED BY THE LAW OF THE STATE OF TEXAS, DISREGARDING, HOWEVER, ANY CONFLICT-OF-LAWS PROVISIONS THAT WOULD REQUIRE THE APPLICATION OF THE LAW OF SOME OTHER STATE.</w:t>
      </w:r>
    </w:p>
    <w:p>
      <w:pPr>
        <w:pStyle w:val="Heading2"/>
        <w:numPr>
          <w:ilvl w:val="1"/>
          <w:numId w:val="2"/>
        </w:numPr>
        <w:spacing w:before="80" w:after="60"/>
        <w:ind w:hanging="0" w:start="0"/>
        <w:rPr>
          <w:rFonts w:ascii="Times New Roman" w:hAnsi="Times New Roman" w:cs="Times New Roman"/>
        </w:rPr>
      </w:pPr>
      <w:bookmarkStart w:id="58" w:name="__RefHeading___Toc500748579"/>
      <w:bookmarkEnd w:id="58"/>
      <w:r>
        <w:rPr>
          <w:rFonts w:cs="Times New Roman" w:ascii="Times New Roman" w:hAnsi="Times New Roman"/>
        </w:rPr>
        <w:t>Entire Agreement</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contains the entire agreement between the Parties concerning the matters set forth herein and there are no other understandings or representations between the Parties hereto concerning same.</w:t>
      </w:r>
      <w:r>
        <w:rPr>
          <w:rFonts w:cs="Times New Roman" w:ascii="Times New Roman" w:hAnsi="Times New Roman"/>
          <w:b/>
        </w:rPr>
        <w:tab/>
      </w:r>
    </w:p>
    <w:p>
      <w:pPr>
        <w:pStyle w:val="Heading2"/>
        <w:numPr>
          <w:ilvl w:val="1"/>
          <w:numId w:val="2"/>
        </w:numPr>
        <w:spacing w:before="80" w:after="60"/>
        <w:ind w:hanging="0" w:start="0"/>
        <w:rPr>
          <w:rFonts w:ascii="Times New Roman" w:hAnsi="Times New Roman" w:cs="Times New Roman"/>
        </w:rPr>
      </w:pPr>
      <w:bookmarkStart w:id="59" w:name="__RefHeading___Toc500748580"/>
      <w:bookmarkEnd w:id="59"/>
      <w:r>
        <w:rPr>
          <w:rFonts w:cs="Times New Roman" w:ascii="Times New Roman" w:hAnsi="Times New Roman"/>
        </w:rPr>
        <w:t>Modifications</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 modification of the terms and provisions of this Contract shall be or become effective except pursuant to and upon the due and mutual execution of an appropriate supplemental written contract or amendment by the Parties hereto.</w:t>
      </w:r>
    </w:p>
    <w:p>
      <w:pPr>
        <w:pStyle w:val="Heading2"/>
        <w:numPr>
          <w:ilvl w:val="1"/>
          <w:numId w:val="2"/>
        </w:numPr>
        <w:spacing w:before="80" w:after="60"/>
        <w:ind w:hanging="0" w:start="0"/>
        <w:rPr>
          <w:rFonts w:ascii="Times New Roman" w:hAnsi="Times New Roman" w:cs="Times New Roman"/>
        </w:rPr>
      </w:pPr>
      <w:bookmarkStart w:id="60" w:name="__RefHeading___Toc500748581"/>
      <w:bookmarkEnd w:id="60"/>
      <w:r>
        <w:rPr>
          <w:rFonts w:cs="Times New Roman" w:ascii="Times New Roman" w:hAnsi="Times New Roman"/>
        </w:rPr>
        <w:t>Joint Preparation and Drafting of Contract</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shall be considered for all purposes as prepared and drafted through the joint efforts of the Parties and shall not be construed against one Party or the other as a result of the preparation, submittal or other event of negotiation, drafting or execution hereof.</w:t>
      </w:r>
    </w:p>
    <w:p>
      <w:pPr>
        <w:pStyle w:val="Heading2"/>
        <w:numPr>
          <w:ilvl w:val="1"/>
          <w:numId w:val="2"/>
        </w:numPr>
        <w:spacing w:before="80" w:after="60"/>
        <w:ind w:hanging="0" w:start="0"/>
        <w:rPr>
          <w:rFonts w:ascii="Times New Roman" w:hAnsi="Times New Roman" w:cs="Times New Roman"/>
        </w:rPr>
      </w:pPr>
      <w:bookmarkStart w:id="61" w:name="__RefHeading___Toc500748582"/>
      <w:bookmarkEnd w:id="61"/>
      <w:r>
        <w:rPr>
          <w:rFonts w:cs="Times New Roman" w:ascii="Times New Roman" w:hAnsi="Times New Roman"/>
        </w:rPr>
        <w:t>Equal Employment Opportunities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  Seller further agrees, if requested by Buyer, to provide Certifications demonstrating compliance with such requirements as required by applicable government agencies.</w:t>
      </w:r>
    </w:p>
    <w:p>
      <w:pPr>
        <w:pStyle w:val="Heading2"/>
        <w:numPr>
          <w:ilvl w:val="1"/>
          <w:numId w:val="2"/>
        </w:numPr>
        <w:spacing w:before="80" w:after="60"/>
        <w:ind w:hanging="0" w:start="0"/>
        <w:rPr>
          <w:rFonts w:ascii="Times New Roman" w:hAnsi="Times New Roman" w:cs="Times New Roman"/>
        </w:rPr>
      </w:pPr>
      <w:bookmarkStart w:id="62" w:name="__RefHeading___Toc500748583"/>
      <w:bookmarkEnd w:id="62"/>
      <w:r>
        <w:rPr>
          <w:rFonts w:cs="Times New Roman" w:ascii="Times New Roman" w:hAnsi="Times New Roman"/>
        </w:rPr>
        <w:t>Credit Terms</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shall cooperate in furnishing one another reasonable assurance of each Party's financial capability of meeting its obligations under this Contract.  Such financial information shall be provided, if requested by the other Party, at least once each year.  If, based on the information provided and the receiving Party's review thereof using generally accepted financial evaluation standards applied on a non-discriminatory basis, the receiving Party concludes that the providing Party does not currently meet its reasonable requirements for extension of unsecured credit in an amount commensurate with the estimated outstanding receivables and potential exposure under this Contract or if a Party does not provide financial information within ten (10) Business Days of receipt of such a request, the receiving Party shall have the right to suspend performance under this Contract, without incurring any liability whatsoever to the providing Party, until the providing Party furnishes an irrevocable standby letter of credit, guaranty, or other good and sufficient security of a continuing nature, satisfactory in form, issuer and amount to the receiving Party, as determined by the receiving Party in its reasonable discretion.  Each Party will periodically review its evaluation of the other Party's creditworthiness and will release any such security instruments when and if the secured Party concludes, applying the standards set forth above, that the other Party meets the secured Party's requirements for extension of unsecured credit.</w:t>
      </w:r>
    </w:p>
    <w:p>
      <w:pPr>
        <w:pStyle w:val="Heading2"/>
        <w:numPr>
          <w:ilvl w:val="1"/>
          <w:numId w:val="2"/>
        </w:numPr>
        <w:ind w:hanging="0" w:start="0"/>
        <w:rPr>
          <w:rFonts w:ascii="Times New Roman" w:hAnsi="Times New Roman" w:cs="Times New Roman"/>
        </w:rPr>
      </w:pPr>
      <w:bookmarkStart w:id="63" w:name="__RefHeading___Toc500748584"/>
      <w:bookmarkEnd w:id="63"/>
      <w:r>
        <w:rPr>
          <w:rFonts w:cs="Times New Roman" w:ascii="Times New Roman" w:hAnsi="Times New Roman"/>
        </w:rPr>
        <w:t>Corporate Guarantee</w:t>
      </w:r>
    </w:p>
    <w:p>
      <w:pPr>
        <w:pStyle w:val="Normal"/>
        <w:spacing w:lineRule="atLeast" w:line="240"/>
        <w:ind w:start="1440" w:end="0"/>
        <w:jc w:val="both"/>
        <w:rPr>
          <w:rFonts w:ascii="Times New Roman" w:hAnsi="Times New Roman" w:cs="Times New Roman"/>
        </w:rPr>
      </w:pPr>
      <w:r>
        <w:rPr/>
        <w:t xml:space="preserve">Executed contemporaneously herewith is a Guaranty of Enron Corp. </w:t>
      </w:r>
      <w:r>
        <w:rPr>
          <w:rFonts w:cs="Times New Roman" w:ascii="Times New Roman" w:hAnsi="Times New Roman"/>
        </w:rPr>
        <w:t>guaranteeing the payment obligations under this Contract of Enron North America Corp.</w:t>
      </w:r>
      <w:r>
        <w:rPr/>
        <w:t>.</w:t>
      </w:r>
    </w:p>
    <w:p>
      <w:pPr>
        <w:pStyle w:val="Heading2"/>
        <w:numPr>
          <w:ilvl w:val="1"/>
          <w:numId w:val="2"/>
        </w:numPr>
        <w:spacing w:before="80" w:after="60"/>
        <w:ind w:hanging="0" w:start="0"/>
        <w:rPr>
          <w:rFonts w:ascii="Times New Roman" w:hAnsi="Times New Roman" w:cs="Times New Roman"/>
        </w:rPr>
      </w:pPr>
      <w:bookmarkStart w:id="64" w:name="__RefHeading___Toc500748585"/>
      <w:bookmarkEnd w:id="64"/>
      <w:r>
        <w:rPr>
          <w:rFonts w:cs="Times New Roman" w:ascii="Times New Roman" w:hAnsi="Times New Roman"/>
        </w:rPr>
        <w:t>Conflicts of Interest</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 director, officer, employee, or agent of either Party shall give or receive any commission, fee, rebate, gift, or entertainment of significant cost or value in connection with this Contract.  Any mutual agreeable representative(s) authorized by either Party may audit the applicable records of the other Party solely for the purpose of determining whether there has been compliance with this paragraph.</w:t>
      </w:r>
    </w:p>
    <w:p>
      <w:pPr>
        <w:pStyle w:val="Normal"/>
        <w:spacing w:before="240" w:after="120"/>
        <w:jc w:val="both"/>
        <w:rPr/>
      </w:pPr>
      <w:r>
        <w:rPr>
          <w:rFonts w:cs="Times New Roman" w:ascii="Times New Roman" w:hAnsi="Times New Roman"/>
          <w:b/>
          <w:sz w:val="22"/>
        </w:rPr>
        <w:t>17.</w:t>
        <w:tab/>
      </w:r>
      <w:r>
        <w:rPr>
          <w:rFonts w:cs="Times New Roman" w:ascii="Times New Roman" w:hAnsi="Times New Roman"/>
          <w:b/>
          <w:sz w:val="22"/>
          <w:u w:val="single"/>
        </w:rPr>
        <w:t>DEFAULTS AND REMEDIES</w:t>
      </w:r>
      <w:r>
        <w:rPr>
          <w:rFonts w:cs="Times New Roman" w:ascii="Times New Roman" w:hAnsi="Times New Roman"/>
          <w:b/>
          <w:sz w:val="22"/>
        </w:rPr>
        <w:t xml:space="preserve"> </w:t>
      </w:r>
    </w:p>
    <w:p>
      <w:pPr>
        <w:pStyle w:val="Normal"/>
        <w:spacing w:before="80" w:after="60"/>
        <w:ind w:hanging="720" w:start="1440" w:end="0"/>
        <w:jc w:val="both"/>
        <w:rPr/>
      </w:pPr>
      <w:r>
        <w:rPr>
          <w:rFonts w:cs="Times New Roman" w:ascii="Times New Roman" w:hAnsi="Times New Roman"/>
          <w:b/>
          <w:sz w:val="22"/>
        </w:rPr>
        <w:t>17.1.</w:t>
        <w:tab/>
        <w:t>Early Termination</w:t>
      </w:r>
      <w:r>
        <w:rPr>
          <w:rFonts w:cs="Times New Roman" w:ascii="Times New Roman" w:hAnsi="Times New Roman"/>
          <w:sz w:val="22"/>
        </w:rPr>
        <w:t xml:space="preserve">.  </w:t>
      </w:r>
    </w:p>
    <w:p>
      <w:pPr>
        <w:pStyle w:val="BodyTextIndent2"/>
        <w:widowControl/>
        <w:spacing w:lineRule="auto" w:line="240"/>
        <w:rPr>
          <w:rFonts w:ascii="Times New Roman" w:hAnsi="Times New Roman" w:cs="Times New Roman"/>
        </w:rPr>
      </w:pPr>
      <w:r>
        <w:rPr>
          <w:rFonts w:cs="Times New Roman" w:ascii="Times New Roman" w:hAnsi="Times New Roman"/>
        </w:rPr>
        <w:t>If a Triggering Event, pursuant to Section 17.2, occurs with respect to either Party at any time during the term of this Contract, the other Party (the "Notifying Party") may (i) upon two (2) Business Days written notice to the first Party, which notice shall be given no later than sixty (60) Days after the discovery of the occurrence of the Triggering Event, establish a date on which this Contract will terminate ("Early Termination Date"), and (ii) withhold any payments due in respect of this Contract; provided, upon the occurrence of any Triggering Event listed in item (iv) of Section 17.2 as it may apply to any party, this Contract shall automatically terminate, without notice, as if an Early Termination Date had been immediately declared.  If an Early Termination Date occurs, the Notifying Party shall in good faith calculate its damages, including its associated costs and attorneys' fees, resulting from the termination of the terminated Contract (the "Termination Payment").  The Termination Payment will be determined by (i) comparing the value of (a) the remaining term, quantities and prices under this Contract had it not been terminated to (b) the equivalent quantities and relevant market prices for the remaining term either quoted by a bona fide third party offer or which are reasonably expected to be available in the market under a replacement contract for this Contract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The Notifying Party shall give the Affected Party (defined in Section 17.2) written notice of the amount of the Termination Payment, inclusive of a statement showing its determination.  If a Termination Payment is owed to the Notifying Party, the Affected Party shall pay the Termination Payment to the Notifying Party within ten (10) Days of receipt of such notice.  If a Termination Payment is owed to the Affected Party, the Notifying Party shall pay the Termination Payment to the Affected Party within ten (10) Days of Affected Party’s receipt of such notice.  At the time for payment of any amount due under this Article 17,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Contract and the resulting Termination Payment shall be due and payable within three (3) Days after the award.  If a Triggering Event occurs, the Notifying Party may (at its election) set off any or all amounts which the Affected Party owes to the Notifying Party or its Affiliates (under this Contract or otherwise) against any or all amounts which the Notifying Party owes to the Affected Party (either under this Contract or otherwise).</w:t>
      </w:r>
    </w:p>
    <w:p>
      <w:pPr>
        <w:pStyle w:val="Normal"/>
        <w:spacing w:before="80" w:after="60"/>
        <w:ind w:hanging="720" w:start="1440" w:end="0"/>
        <w:jc w:val="both"/>
        <w:rPr>
          <w:rFonts w:ascii="Times New Roman" w:hAnsi="Times New Roman" w:cs="Times New Roman"/>
          <w:b/>
          <w:sz w:val="22"/>
          <w:u w:val="single"/>
        </w:rPr>
      </w:pPr>
      <w:r>
        <w:rPr>
          <w:rFonts w:cs="Times New Roman" w:ascii="Times New Roman" w:hAnsi="Times New Roman"/>
          <w:b/>
          <w:sz w:val="22"/>
        </w:rPr>
        <w:t>17.2</w:t>
        <w:tab/>
        <w:t>Triggering Event</w:t>
      </w:r>
    </w:p>
    <w:p>
      <w:pPr>
        <w:pStyle w:val="Normal"/>
        <w:ind w:start="1440" w:end="0"/>
        <w:jc w:val="both"/>
        <w:rPr>
          <w:rFonts w:ascii="Times New Roman" w:hAnsi="Times New Roman" w:cs="Times New Roman"/>
          <w:b/>
        </w:rPr>
      </w:pPr>
      <w:r>
        <w:rPr>
          <w:rFonts w:cs="Times New Roman" w:ascii="Times New Roman" w:hAnsi="Times New Roman"/>
        </w:rPr>
        <w:t>The term “Triggering Event” shall mean, with respect to a Party (the "Affected Party"):  (i) the failure by the Affected Party to make, when due, any payment required under this Contract if such failure is not remedied within five Business Days after written notice of such failure is given to the Affected Party; provided, the payment is not the subject of a good faith dispute as described in Sections 9.3 and 9.4, or (ii) any representation or warranty made by the Affected Party in this Contract shall prove to have been false or misleading in any material respect when made or deemed to be repeated, or (iii) the failure by the Affected Party to perform any covenant set forth in this Contract (other than its obligations to make any payment or obligations which are otherwise specifically covered in this Section 17.2 as a separate Triggering Event), and such failure is not excused by f</w:t>
      </w:r>
      <w:r>
        <w:rPr>
          <w:rFonts w:cs="Times New Roman" w:ascii="Times New Roman" w:hAnsi="Times New Roman"/>
          <w:i/>
          <w:iCs/>
        </w:rPr>
        <w:t>orce majeure</w:t>
      </w:r>
      <w:r>
        <w:rPr>
          <w:rFonts w:cs="Times New Roman" w:ascii="Times New Roman" w:hAnsi="Times New Roman"/>
        </w:rPr>
        <w:t xml:space="preserve"> or cured within five (5)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thirty (30) Days, (c) otherwise become bankrupt or insolvent (however evidenced) or (d) be unable to pay its debts as they fall due, or (v) Seller's unexcused failure to deliver the Buyer's requested DCQ for a cumulative period of eight (8) or more Days during the Contract Term, or (vi) Buyer's unexcused failure to receive the DCQ or MinDQ for a cumulative period of eight (8) or more Days during the Contract Term, or (vii) the Affected Party fails to establish, maintain, extend or increase a Letter of Credit when required pursuant to this Contract, or after reasonable notice fails to replace the issuing bank with another bank acceptable to the beneficiary, or (viii) with respect to Seller, at any time, Enron Corp. shall have defaulted on its indebtedness to third parties resulting in an acceleration of obligations of </w:t>
      </w:r>
      <w:r>
        <w:rPr>
          <w:rFonts w:cs="Times New Roman" w:ascii="Times New Roman" w:hAnsi="Times New Roman"/>
          <w:bCs/>
        </w:rPr>
        <w:t>Enron Corp.</w:t>
      </w:r>
      <w:r>
        <w:rPr>
          <w:rFonts w:cs="Times New Roman" w:ascii="Times New Roman" w:hAnsi="Times New Roman"/>
        </w:rPr>
        <w:t xml:space="preserve"> in excess of $100,000,000, or with respect to Buyer, at any time, Buyer shall have defaulted on its indebted</w:t>
        <w:softHyphen/>
        <w:t>ness to third parties, resulting in an acceleration of obligations of Buyer in excess of $25,000,000 or (ix) the Guarantor of the Affected Party fails to perform any covenant set forth in the guaranty agreement it delivered in respect of this Contract,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spacing w:before="80" w:after="60"/>
        <w:ind w:hanging="720" w:start="1440" w:end="0"/>
        <w:jc w:val="both"/>
        <w:rPr/>
      </w:pPr>
      <w:r>
        <w:rPr>
          <w:rFonts w:cs="Times New Roman" w:ascii="Times New Roman" w:hAnsi="Times New Roman"/>
          <w:b/>
          <w:sz w:val="22"/>
        </w:rPr>
        <w:t>17.3.</w:t>
        <w:tab/>
        <w:t>Other Events</w:t>
      </w:r>
      <w:r>
        <w:rPr>
          <w:rFonts w:cs="Times New Roman" w:ascii="Times New Roman" w:hAnsi="Times New Roman"/>
          <w:sz w:val="22"/>
        </w:rPr>
        <w:t xml:space="preserve">.  </w:t>
      </w:r>
    </w:p>
    <w:p>
      <w:pPr>
        <w:pStyle w:val="BodyTextIndent2"/>
        <w:widowControl/>
        <w:spacing w:lineRule="auto" w:line="240"/>
        <w:rPr>
          <w:rFonts w:ascii="Times New Roman" w:hAnsi="Times New Roman" w:cs="Times New Roman"/>
        </w:rPr>
      </w:pPr>
      <w:r>
        <w:rPr>
          <w:rFonts w:cs="Times New Roman" w:ascii="Times New Roman" w:hAnsi="Times New Roman"/>
        </w:rPr>
        <w:t>In the event Buyer is regulated by a federal, state or local regulatory body, and such body shall disallow all or any portion of any costs incurred or yet to be incurred by Buyer under any provision of this Contract, such action shall not operate to excuse Buyer from performance of any obligation nor shall such action give rise to any right of Buyer to any refund or retroactive adjustment of the Contract Price provided in this Contract.  Notwithstanding the foregoing, if the Affected Party's activities hereunder become subject to regulation of any kind whatsoever under any law to a greater or different extent than that existing on the Effective Date and such regulation either (i) renders this Contract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which in no event shall be earlier than one (1) Day prior to the effective date of the governmental action; provided, notwithstanding the rights of the Parties to declare an Early Termination Date as above stated, the Affected Party shall be liable for payment of the Termination Payment calculated by the non-Affected Party as provided in Section 17.1.</w:t>
      </w:r>
    </w:p>
    <w:p>
      <w:pPr>
        <w:pStyle w:val="Normal"/>
        <w:spacing w:before="80" w:after="60"/>
        <w:ind w:hanging="720" w:start="1440" w:end="0"/>
        <w:jc w:val="both"/>
        <w:rPr/>
      </w:pPr>
      <w:r>
        <w:rPr>
          <w:rFonts w:cs="Times New Roman" w:ascii="Times New Roman" w:hAnsi="Times New Roman"/>
          <w:b/>
          <w:bCs/>
          <w:sz w:val="22"/>
        </w:rPr>
        <w:t>17.4.</w:t>
        <w:tab/>
        <w:t>Collateral Requirement/Termination Payment Threshold</w:t>
      </w:r>
      <w:r>
        <w:rPr>
          <w:rFonts w:cs="Times New Roman" w:ascii="Times New Roman" w:hAnsi="Times New Roman"/>
          <w:b/>
          <w:bCs/>
        </w:rPr>
        <w:t>.</w:t>
      </w:r>
    </w:p>
    <w:p>
      <w:pPr>
        <w:pStyle w:val="Normal"/>
        <w:ind w:start="1440" w:end="0"/>
        <w:jc w:val="both"/>
        <w:rPr/>
      </w:pPr>
      <w:r>
        <w:rPr>
          <w:rFonts w:cs="Times New Roman" w:ascii="Times New Roman" w:hAnsi="Times New Roman"/>
        </w:rPr>
        <w:t xml:space="preserve">If at any time and from time to time during the term of this Contract (and notwithstanding whether a Triggering Event has occurred) the Termination Payment that would be owed to a Party in respect of this Contract should exceed $15,000,000, such Party as the Beneficiary Party may request the other Party to establish a Letter of Credit as the Account Party in an amount equal to the Termination Payment in excess of $15,000,000 (rounding upwards for </w:t>
      </w:r>
      <w:r>
        <w:rPr>
          <w:rFonts w:cs="Times New Roman" w:ascii="Times New Roman" w:hAnsi="Times New Roman"/>
          <w:u w:val="single"/>
        </w:rPr>
        <w:t>any</w:t>
      </w:r>
      <w:r>
        <w:rPr>
          <w:rFonts w:cs="Times New Roman" w:ascii="Times New Roman" w:hAnsi="Times New Roman"/>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Times New Roman" w:ascii="Times New Roman" w:hAnsi="Times New Roman"/>
          <w:u w:val="single"/>
        </w:rPr>
        <w:t>any</w:t>
      </w:r>
      <w:r>
        <w:rPr>
          <w:rFonts w:cs="Times New Roman" w:ascii="Times New Roman" w:hAnsi="Times New Roman"/>
        </w:rPr>
        <w:t xml:space="preserve"> fractional amount to the next $250,000).  For purposes of this Section 17.4, the calculation of “Termination Payment” shall include all amounts owed but not yet paid by one Party to the other Party, whether or not such amounts are then due, pursuant to this Contract.</w:t>
      </w:r>
    </w:p>
    <w:p>
      <w:pPr>
        <w:pStyle w:val="Normal"/>
        <w:spacing w:before="240" w:after="120"/>
        <w:jc w:val="both"/>
        <w:rPr/>
      </w:pPr>
      <w:r>
        <w:rPr>
          <w:rFonts w:cs="Times New Roman" w:ascii="Times New Roman" w:hAnsi="Times New Roman"/>
          <w:b/>
          <w:sz w:val="22"/>
        </w:rPr>
        <w:t>18.</w:t>
        <w:tab/>
      </w:r>
      <w:r>
        <w:rPr>
          <w:rFonts w:cs="Times New Roman" w:ascii="Times New Roman" w:hAnsi="Times New Roman"/>
          <w:b/>
          <w:sz w:val="22"/>
          <w:u w:val="single"/>
        </w:rPr>
        <w:t>Arbitration</w:t>
      </w:r>
      <w:r>
        <w:rPr>
          <w:rFonts w:cs="Times New Roman" w:ascii="Times New Roman" w:hAnsi="Times New Roman"/>
          <w:sz w:val="22"/>
        </w:rPr>
        <w:t xml:space="preserve"> </w:t>
      </w:r>
    </w:p>
    <w:p>
      <w:pPr>
        <w:pStyle w:val="Normal"/>
        <w:spacing w:before="80" w:after="60"/>
        <w:ind w:firstLine="720" w:end="0"/>
        <w:jc w:val="both"/>
        <w:rPr/>
      </w:pPr>
      <w:r>
        <w:rPr>
          <w:rFonts w:cs="Times New Roman" w:ascii="Times New Roman" w:hAnsi="Times New Roman"/>
          <w:b/>
          <w:sz w:val="22"/>
        </w:rPr>
        <w:t>18.1.</w:t>
        <w:tab/>
        <w:t>Disputes to be Arbitrated</w:t>
      </w:r>
      <w:r>
        <w:rPr>
          <w:rFonts w:cs="Times New Roman" w:ascii="Times New Roman" w:hAnsi="Times New Roman"/>
          <w:sz w:val="22"/>
        </w:rPr>
        <w:t xml:space="preserve">.  </w:t>
      </w:r>
    </w:p>
    <w:p>
      <w:pPr>
        <w:pStyle w:val="Normal"/>
        <w:ind w:start="1440" w:end="0"/>
        <w:jc w:val="both"/>
        <w:rPr/>
      </w:pPr>
      <w:r>
        <w:rPr>
          <w:rFonts w:cs="Times New Roman" w:ascii="Times New Roman" w:hAnsi="Times New Roman"/>
        </w:rPr>
        <w:t>Any and all claims, demands, causes of action, disputes, controversies, and other matters in question arising out of or relating to this Contract, any of its provisions, or the relationship between the Parties created by this Contract, whether sounding in contract, tort, or otherwise, whether provided by statute or the common law, for damages or any other relief, including, without limitation, all Claims (all of which are referred to herein as "</w:t>
      </w:r>
      <w:r>
        <w:rPr>
          <w:rFonts w:cs="Times New Roman" w:ascii="Times New Roman" w:hAnsi="Times New Roman"/>
          <w:u w:val="single"/>
        </w:rPr>
        <w:t>Disputes</w:t>
      </w:r>
      <w:r>
        <w:rPr>
          <w:rFonts w:cs="Times New Roman" w:ascii="Times New Roman" w:hAnsi="Times New Roman"/>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a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spacing w:before="80" w:after="60"/>
        <w:ind w:hanging="720" w:start="1440" w:end="0"/>
        <w:jc w:val="both"/>
        <w:rPr/>
      </w:pPr>
      <w:r>
        <w:rPr>
          <w:rFonts w:cs="Times New Roman" w:ascii="Times New Roman" w:hAnsi="Times New Roman"/>
          <w:b/>
          <w:sz w:val="22"/>
        </w:rPr>
        <w:t>18.2.</w:t>
        <w:tab/>
        <w:t>Arbitration Procedures</w:t>
      </w:r>
      <w:r>
        <w:rPr>
          <w:rFonts w:cs="Times New Roman" w:ascii="Times New Roman" w:hAnsi="Times New Roman"/>
        </w:rPr>
        <w:t xml:space="preserve">.  </w:t>
      </w:r>
    </w:p>
    <w:p>
      <w:pPr>
        <w:pStyle w:val="BodyTextIndent2"/>
        <w:widowControl/>
        <w:spacing w:lineRule="auto" w:line="240"/>
        <w:rPr>
          <w:rFonts w:ascii="Times New Roman" w:hAnsi="Times New Roman" w:cs="Times New Roman"/>
        </w:rPr>
      </w:pPr>
      <w:r>
        <w:rPr>
          <w:rFonts w:cs="Times New Roman" w:ascii="Times New Roman" w:hAnsi="Times New Roman"/>
        </w:rPr>
        <w:t>The three arbitrators shall make all of their decisions by majority vote.  The enforcement of this Contract to arbitrate, the validity, construction, and interpretation of this Contract to arbitrate, and all procedural aspects of the proceeding pursuant to this Contract to arbitrate, including, without limitation, the issues subject to arbitration, the scope of the arbitrable issues, allegations of “fraud in the inducement” to enter into this entire Contract or to enter into this Contract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Contract.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t>
      </w:r>
    </w:p>
    <w:p>
      <w:pPr>
        <w:pStyle w:val="Normal"/>
        <w:spacing w:before="80" w:after="60"/>
        <w:ind w:hanging="720" w:start="1440" w:end="0"/>
        <w:jc w:val="both"/>
        <w:rPr/>
      </w:pPr>
      <w:r>
        <w:rPr>
          <w:rFonts w:cs="Times New Roman" w:ascii="Times New Roman" w:hAnsi="Times New Roman"/>
          <w:b/>
          <w:sz w:val="22"/>
        </w:rPr>
        <w:t>18.3.</w:t>
        <w:tab/>
        <w:t>Arbitration Award</w:t>
      </w:r>
      <w:r>
        <w:rPr>
          <w:rFonts w:cs="Times New Roman" w:ascii="Times New Roman" w:hAnsi="Times New Roman"/>
          <w:sz w:val="22"/>
        </w:rPr>
        <w:t xml:space="preserve">.  </w:t>
      </w:r>
    </w:p>
    <w:p>
      <w:pPr>
        <w:pStyle w:val="BodyTextIndent2"/>
        <w:widowControl/>
        <w:spacing w:lineRule="auto" w:line="240"/>
        <w:rPr>
          <w:rFonts w:ascii="Times New Roman" w:hAnsi="Times New Roman" w:cs="Times New Roman"/>
          <w:b/>
          <w:bCs/>
        </w:rPr>
      </w:pPr>
      <w:r>
        <w:rPr>
          <w:rFonts w:cs="Times New Roman" w:ascii="Times New Roman" w:hAnsi="Times New Roman"/>
        </w:rPr>
        <w:t>Only damages allowed pursuant to this Contract may be awarded, subject to interest at such rate as stated in Section 9.3.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numPr>
          <w:ilvl w:val="1"/>
          <w:numId w:val="3"/>
        </w:numPr>
        <w:spacing w:lineRule="atLeast" w:line="240" w:before="80" w:after="60"/>
        <w:jc w:val="both"/>
        <w:rPr>
          <w:rFonts w:ascii="Times New Roman" w:hAnsi="Times New Roman" w:cs="Times New Roman"/>
        </w:rPr>
      </w:pPr>
      <w:r>
        <w:rPr>
          <w:rFonts w:cs="Times New Roman" w:ascii="Times New Roman" w:hAnsi="Times New Roman"/>
          <w:b/>
          <w:bCs/>
          <w:sz w:val="22"/>
        </w:rPr>
        <w:t>Arbitration Expenses</w:t>
      </w:r>
    </w:p>
    <w:p>
      <w:pPr>
        <w:pStyle w:val="Normal"/>
        <w:spacing w:lineRule="atLeast" w:line="240" w:before="80" w:after="60"/>
        <w:ind w:start="1440" w:end="0"/>
        <w:jc w:val="both"/>
        <w:rPr>
          <w:rFonts w:ascii="Times New Roman" w:hAnsi="Times New Roman" w:cs="Times New Roman"/>
        </w:rPr>
      </w:pPr>
      <w:r>
        <w:rPr>
          <w:rFonts w:cs="Times New Roman" w:ascii="Times New Roman" w:hAnsi="Times New Roman"/>
        </w:rPr>
        <w:t>Each Party shall bear the expenses of prosecuting its own case in any arbitration, and the Parties shall share equally the other expenses of any arbitration, including compensation for the arbitrator(s) and any applicable charges of the American Arbitration Association.</w:t>
      </w:r>
    </w:p>
    <w:p>
      <w:pPr>
        <w:pStyle w:val="Normal"/>
        <w:spacing w:lineRule="atLeast" w:line="240"/>
        <w:ind w:start="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t>IN WITNESS WHEREOF, the Parties have executed this Contract in duplicate originals, each of which shall constitute and be an original Contract.</w:t>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BUYER:</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WISCONSIN PUBLIC SERVICE CORPORATION</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pPr>
      <w:r>
        <w:rPr/>
        <w:t>SELLER:</w:t>
      </w:r>
    </w:p>
    <w:p>
      <w:pPr>
        <w:pStyle w:val="Normal"/>
        <w:keepNext w:val="true"/>
        <w:spacing w:lineRule="atLeast" w:line="240"/>
        <w:ind w:start="4320" w:end="0"/>
        <w:jc w:val="both"/>
        <w:rPr/>
      </w:pPr>
      <w:r>
        <w:rPr/>
        <w:t>ENRON NORTH AMERICA CORP.</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r>
        <w:br w:type="page"/>
      </w:r>
    </w:p>
    <w:p>
      <w:pPr>
        <w:pStyle w:val="Normal"/>
        <w:numPr>
          <w:ilvl w:val="0"/>
          <w:numId w:val="0"/>
        </w:numPr>
        <w:spacing w:lineRule="atLeast" w:line="240"/>
        <w:ind w:start="20" w:end="0"/>
        <w:jc w:val="center"/>
        <w:rPr>
          <w:rFonts w:ascii="Times New Roman" w:hAnsi="Times New Roman" w:cs="Times New Roman"/>
          <w:sz w:val="24"/>
        </w:rPr>
      </w:pPr>
      <w:r>
        <w:rPr>
          <w:rFonts w:cs="Times New Roman" w:ascii="Times New Roman" w:hAnsi="Times New Roman"/>
          <w:sz w:val="24"/>
        </w:rPr>
      </w:r>
      <w:r>
        <w:br w:type="page"/>
      </w:r>
    </w:p>
    <w:p>
      <w:pPr>
        <w:pStyle w:val="Normal"/>
        <w:spacing w:lineRule="atLeast" w:line="240"/>
        <w:ind w:start="20" w:end="0"/>
        <w:jc w:val="center"/>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center"/>
        <w:rPr>
          <w:rFonts w:ascii="Times New Roman" w:hAnsi="Times New Roman" w:cs="Times New Roman"/>
          <w:sz w:val="24"/>
        </w:rPr>
      </w:pPr>
      <w:r>
        <w:rPr>
          <w:rFonts w:cs="Times New Roman" w:ascii="Times New Roman" w:hAnsi="Times New Roman"/>
          <w:b/>
          <w:sz w:val="24"/>
        </w:rPr>
        <w:t>EXHIBIT "A"</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both"/>
        <w:rPr>
          <w:rFonts w:ascii="Times New Roman" w:hAnsi="Times New Roman" w:cs="Times New Roman"/>
        </w:rPr>
      </w:pPr>
      <w:r>
        <w:rPr>
          <w:rFonts w:cs="Times New Roman" w:ascii="Times New Roman" w:hAnsi="Times New Roman"/>
        </w:rPr>
        <w:tab/>
        <w:t>To Gas Purchase Contract, made and entered into effective as of December 1, 2000, between ENRON NORTH AMERICA CORP. as Seller, and WISCONSIN PUBLIC SERVICE CORPORATION, as Buyer.</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center"/>
        <w:rPr>
          <w:rFonts w:ascii="Times New Roman" w:hAnsi="Times New Roman" w:cs="Times New Roman"/>
          <w:b/>
          <w:sz w:val="24"/>
        </w:rPr>
      </w:pPr>
      <w:r>
        <w:rPr>
          <w:rFonts w:cs="Times New Roman" w:ascii="Times New Roman" w:hAnsi="Times New Roman"/>
          <w:b/>
          <w:sz w:val="24"/>
        </w:rPr>
        <w:t>POINT(S) OF SALE</w:t>
      </w:r>
    </w:p>
    <w:p>
      <w:pPr>
        <w:pStyle w:val="Normal"/>
        <w:spacing w:lineRule="atLeast" w:line="240"/>
        <w:ind w:start="20" w:end="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ind w:start="20" w:end="0"/>
        <w:jc w:val="center"/>
        <w:rPr>
          <w:rFonts w:ascii="Times New Roman" w:hAnsi="Times New Roman" w:cs="Times New Roman"/>
        </w:rPr>
      </w:pPr>
      <w:r>
        <w:rPr>
          <w:rFonts w:cs="Times New Roman" w:ascii="Times New Roman" w:hAnsi="Times New Roman"/>
        </w:rPr>
        <w:t>The Point of Sale shall be at the interconnection between ANR Pipeline Company’s pipeline and Alliance Pipeline in the vicinity of Joliet, Illinois and any other point(s) mutually agreed to by the Parties.</w:t>
      </w:r>
    </w:p>
    <w:p>
      <w:pPr>
        <w:pStyle w:val="Normal"/>
        <w:spacing w:lineRule="atLeast" w:line="240"/>
        <w:ind w:start="20" w:end="0"/>
        <w:jc w:val="center"/>
        <w:rPr>
          <w:rFonts w:ascii="Times New Roman" w:hAnsi="Times New Roman" w:cs="Times New Roman"/>
        </w:rPr>
      </w:pPr>
      <w:r>
        <w:rPr>
          <w:rFonts w:cs="Times New Roman" w:ascii="Times New Roman" w:hAnsi="Times New Roman"/>
        </w:rPr>
      </w:r>
    </w:p>
    <w:p>
      <w:pPr>
        <w:pStyle w:val="BodyTextIndent3"/>
        <w:rPr/>
      </w:pPr>
      <w:r>
        <w:rPr/>
        <w:t>Notwithstanding the foregoing, however, it is recognized by the parties that the Alliance Pipeline is not projected to be in service until October 1, 2000 and, as with any major construction project, delays of this in-service date are possible.  Furthermore, once the Alliance Pipeline is in service the parties recognize that the pipeline and the associated Aux Sable Processing Plant may encounter start-up interruptions and/or curtailments.  As a result, until Seller can demonstrate to the satisfaction of Buyer that the Alliance Pipeline has been operating without interruptions and/or curtailments of service, the primary Point of Sale shall be located at ANR’s Joliet Hub.</w:t>
      </w:r>
      <w:r>
        <w:br w:type="page"/>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sectPr>
      <w:headerReference w:type="default" r:id="rId6"/>
      <w:headerReference w:type="first" r:id="rId7"/>
      <w:footerReference w:type="default" r:id="rId8"/>
      <w:footerReference w:type="first" r:id="rId9"/>
      <w:type w:val="nextPage"/>
      <w:pgSz w:w="12240" w:h="15840"/>
      <w:pgMar w:left="864" w:right="864" w:gutter="0" w:header="720" w:top="1008"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32385" cy="140335"/>
              <wp:effectExtent l="0" t="0" r="0" b="0"/>
              <wp:wrapSquare wrapText="bothSides"/>
              <wp:docPr id="1" name="Frame1"/>
              <a:graphic xmlns:a="http://schemas.openxmlformats.org/drawingml/2006/main">
                <a:graphicData uri="http://schemas.microsoft.com/office/word/2010/wordprocessingShape">
                  <wps:wsp>
                    <wps:cNvSpPr txBox="1"/>
                    <wps:spPr>
                      <a:xfrm>
                        <a:off x="0" y="0"/>
                        <a:ext cx="32385" cy="140335"/>
                      </a:xfrm>
                      <a:prstGeom prst="rect"/>
                      <a:solidFill>
                        <a:srgbClr val="FFFFFF">
                          <a:alpha val="0"/>
                        </a:srgbClr>
                      </a:solidFill>
                    </wps:spPr>
                    <wps:txbx>
                      <w:txbxContent>
                        <w:p>
                          <w:pPr>
                            <w:pStyle w:val="Footer"/>
                            <w:rPr>
                              <w:rStyle w:val="PageNumber"/>
                              <w:rFonts w:eastAsia="Times;Times New Roman"/>
                            </w:rPr>
                          </w:pPr>
                          <w:r>
                            <w:rPr>
                              <w:rStyle w:val="PageNumber"/>
                              <w:rFonts w:eastAsia="Times;Times New Roman"/>
                            </w:rPr>
                            <w:t xml:space="preserve"> </w:t>
                          </w:r>
                        </w:p>
                      </w:txbxContent>
                    </wps:txbx>
                    <wps:bodyPr anchor="t" lIns="0" tIns="0" rIns="0" bIns="0">
                      <a:noAutofit/>
                    </wps:bodyPr>
                  </wps:wsp>
                </a:graphicData>
              </a:graphic>
            </wp:anchor>
          </w:drawing>
        </mc:Choice>
        <mc:Fallback>
          <w:pict>
            <v:rect fillcolor="#FFFFFF" style="position:absolute;rotation:-0;width:2.55pt;height:11.05pt;mso-wrap-distance-left:0pt;mso-wrap-distance-right:0pt;mso-wrap-distance-top:0pt;mso-wrap-distance-bottom:0pt;margin-top:0.05pt;mso-position-vertical-relative:text;margin-left:261.55pt;mso-position-horizontal:center;mso-position-horizontal-relative:margin">
              <v:fill opacity="0f"/>
              <v:textbox inset="0in,0in,0in,0in">
                <w:txbxContent>
                  <w:p>
                    <w:pPr>
                      <w:pStyle w:val="Footer"/>
                      <w:rPr>
                        <w:rStyle w:val="PageNumber"/>
                        <w:rFonts w:eastAsia="Times;Times New Roman"/>
                      </w:rPr>
                    </w:pPr>
                    <w:r>
                      <w:rPr>
                        <w:rStyle w:val="PageNumber"/>
                        <w:rFonts w:eastAsia="Times;Times New Roman"/>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PageNumber"/>
        <w:rFonts w:cs="Times New Roman" w:ascii="Times New Roman" w:hAnsi="Times New Roman"/>
        <w:sz w:val="18"/>
      </w:rPr>
      <w:t>WPSC</w:t>
    </w:r>
    <w:r>
      <w:fldChar w:fldCharType="begin"/>
    </w:r>
    <w:r>
      <w:rPr>
        <w:rStyle w:val="PageNumber"/>
        <w:sz w:val="18"/>
        <w:rFonts w:cs="Times New Roman" w:ascii="Times New Roman" w:hAnsi="Times New Roman"/>
        <w:lang w:val="en-CA" w:eastAsia="en-CA"/>
      </w:rPr>
      <w:instrText xml:space="preserve"> </w:instrText>
    </w:r>
    <w:r>
      <w:rPr>
        <w:rStyle w:val="PageNumber"/>
        <w:rFonts w:cs="Times New Roman" w:ascii="Times New Roman" w:hAnsi="Times New Roman"/>
        <w:sz w:val="18"/>
        <w:lang w:val="en-CA" w:eastAsia="en-CA"/>
      </w:rPr>
    </w:r>
    <w:r>
      <w:rPr>
        <w:rStyle w:val="PageNumber"/>
        <w:sz w:val="18"/>
        <w:rFonts w:cs="Times New Roman" w:ascii="Times New Roman" w:hAnsi="Times New Roman"/>
        <w:lang w:val="en-CA" w:eastAsia="en-CA"/>
      </w:rPr>
      <w:fldChar w:fldCharType="separate"/>
    </w:r>
    <w:r>
      <w:rPr>
        <w:rStyle w:val="PageNumber"/>
        <w:rFonts w:cs="Times New Roman" w:ascii="Times New Roman" w:hAnsi="Times New Roman"/>
        <w:sz w:val="18"/>
        <w:lang w:val="en-CA" w:eastAsia="en-CA"/>
      </w:rPr>
      <w:t>12/13/00</w:t>
    </w:r>
    <w:r>
      <w:rPr>
        <w:rStyle w:val="PageNumber"/>
        <w:rFonts w:cs="Times New Roman" w:ascii="Times New Roman" w:hAnsi="Times New Roman"/>
        <w:sz w:val="18"/>
        <w:lang w:val="en-CA" w:eastAsia="en-CA"/>
      </w:rPr>
    </w:r>
    <w:r>
      <w:rPr>
        <w:rStyle w:val="PageNumber"/>
        <w:sz w:val="18"/>
        <w:rFonts w:cs="Times New Roman" w:ascii="Times New Roman" w:hAnsi="Times New Roman"/>
        <w:lang w:val="en-CA" w:eastAsia="en-CA"/>
      </w:rPr>
      <w:fldChar w:fldCharType="end"/>
    </w:r>
    <w:r>
      <w:rPr>
        <w:rStyle w:val="PageNumber"/>
        <w:rFonts w:cs="Times New Roman" w:ascii="Times New Roman" w:hAnsi="Times New Roman"/>
        <w:sz w:val="18"/>
        <w:u w:val="single"/>
      </w:rPr>
      <w:t xml:space="preserve">                 </w:t>
    </w:r>
    <w:r>
      <w:rPr>
        <w:rStyle w:val="PageNumber"/>
        <w:rFonts w:cs="Times New Roman" w:ascii="Times New Roman" w:hAnsi="Times New Roman"/>
        <w:sz w:val="18"/>
      </w:rPr>
      <w:tab/>
    </w:r>
    <w:ins w:id="0" w:author="Timothy C. Sexton" w:date="2000-08-18T10:15:00Z">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ii</w:t>
      </w:r>
      <w:r>
        <w:rPr>
          <w:rStyle w:val="PageNumber"/>
          <w:sz w:val="18"/>
          <w:rFonts w:cs="Times New Roman" w:ascii="Times New Roman" w:hAnsi="Times New Roman"/>
        </w:rPr>
        <w:fldChar w:fldCharType="end"/>
      </w:r>
    </w:ins>
    <w:r>
      <w:rPr>
        <w:rStyle w:val="PageNumber"/>
        <w:rFonts w:cs="Times New Roman" w:ascii="Times New Roman" w:hAnsi="Times New Roman"/>
        <w:sz w:val="18"/>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PageNumber"/>
        <w:rFonts w:cs="Times New Roman" w:ascii="Times New Roman" w:hAnsi="Times New Roman"/>
        <w:sz w:val="18"/>
      </w:rPr>
      <w:t>WPSC</w:t>
    </w:r>
    <w:r>
      <w:fldChar w:fldCharType="begin"/>
    </w:r>
    <w:r>
      <w:rPr>
        <w:rStyle w:val="PageNumber"/>
        <w:sz w:val="18"/>
        <w:rFonts w:cs="Times New Roman" w:ascii="Times New Roman" w:hAnsi="Times New Roman"/>
        <w:lang w:val="en-CA" w:eastAsia="en-CA"/>
      </w:rPr>
      <w:instrText xml:space="preserve"> </w:instrText>
    </w:r>
    <w:r>
      <w:rPr>
        <w:rStyle w:val="PageNumber"/>
        <w:rFonts w:cs="Times New Roman" w:ascii="Times New Roman" w:hAnsi="Times New Roman"/>
        <w:sz w:val="18"/>
        <w:lang w:val="en-CA" w:eastAsia="en-CA"/>
      </w:rPr>
    </w:r>
    <w:r>
      <w:rPr>
        <w:rStyle w:val="PageNumber"/>
        <w:sz w:val="18"/>
        <w:rFonts w:cs="Times New Roman" w:ascii="Times New Roman" w:hAnsi="Times New Roman"/>
        <w:lang w:val="en-CA" w:eastAsia="en-CA"/>
      </w:rPr>
      <w:fldChar w:fldCharType="separate"/>
    </w:r>
    <w:r>
      <w:rPr>
        <w:rStyle w:val="PageNumber"/>
        <w:rFonts w:cs="Times New Roman" w:ascii="Times New Roman" w:hAnsi="Times New Roman"/>
        <w:sz w:val="18"/>
        <w:lang w:val="en-CA" w:eastAsia="en-CA"/>
      </w:rPr>
      <w:t>12/13/00</w:t>
    </w:r>
    <w:r>
      <w:rPr>
        <w:rStyle w:val="PageNumber"/>
        <w:rFonts w:cs="Times New Roman" w:ascii="Times New Roman" w:hAnsi="Times New Roman"/>
        <w:sz w:val="18"/>
        <w:lang w:val="en-CA" w:eastAsia="en-CA"/>
      </w:rPr>
    </w:r>
    <w:r>
      <w:rPr>
        <w:rStyle w:val="PageNumber"/>
        <w:sz w:val="18"/>
        <w:rFonts w:cs="Times New Roman" w:ascii="Times New Roman" w:hAnsi="Times New Roman"/>
        <w:lang w:val="en-CA" w:eastAsia="en-CA"/>
      </w:rPr>
      <w:fldChar w:fldCharType="end"/>
    </w:r>
    <w:r>
      <w:rPr>
        <w:rStyle w:val="PageNumber"/>
        <w:rFonts w:cs="Times New Roman" w:ascii="Times New Roman" w:hAnsi="Times New Roman"/>
        <w:sz w:val="18"/>
        <w:u w:val="single"/>
      </w:rPr>
      <w:t xml:space="preserve">                 </w:t>
    </w:r>
    <w:r>
      <w:rPr>
        <w:rStyle w:val="PageNumber"/>
        <w:rFonts w:cs="Times New Roman" w:ascii="Times New Roman" w:hAnsi="Times New Roman"/>
        <w:sz w:val="18"/>
      </w:rPr>
      <w:tab/>
    </w: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18</w:t>
    </w:r>
    <w:r>
      <w:rPr>
        <w:rStyle w:val="PageNumber"/>
        <w:sz w:val="18"/>
        <w:rFonts w:cs="Times New Roman" w:ascii="Times New Roman" w:hAnsi="Times New Roman"/>
      </w:rPr>
      <w:fldChar w:fldCharType="end"/>
    </w:r>
    <w:r>
      <w:rPr>
        <w:rStyle w:val="PageNumber"/>
        <w:rFonts w:cs="Times New Roman" w:ascii="Times New Roman" w:hAnsi="Times New Roman"/>
        <w:sz w:val="18"/>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3">
    <w:lvl w:ilvl="0">
      <w:start w:val="18"/>
      <w:numFmt w:val="decimal"/>
      <w:lvlText w:val="%1"/>
      <w:lvlJc w:val="start"/>
      <w:pPr>
        <w:tabs>
          <w:tab w:val="num" w:pos="720"/>
        </w:tabs>
        <w:ind w:start="720" w:hanging="720"/>
      </w:pPr>
      <w:rPr>
        <w:sz w:val="22"/>
        <w:b/>
      </w:rPr>
    </w:lvl>
    <w:lvl w:ilvl="1">
      <w:start w:val="4"/>
      <w:numFmt w:val="decimal"/>
      <w:lvlText w:val="%1.%2"/>
      <w:lvlJc w:val="start"/>
      <w:pPr>
        <w:tabs>
          <w:tab w:val="num" w:pos="1440"/>
        </w:tabs>
        <w:ind w:start="1440" w:hanging="720"/>
      </w:pPr>
      <w:rPr>
        <w:sz w:val="22"/>
        <w:b/>
      </w:rPr>
    </w:lvl>
    <w:lvl w:ilvl="2">
      <w:start w:val="1"/>
      <w:numFmt w:val="decimal"/>
      <w:lvlText w:val="%1.%2.%3"/>
      <w:lvlJc w:val="start"/>
      <w:pPr>
        <w:tabs>
          <w:tab w:val="num" w:pos="2160"/>
        </w:tabs>
        <w:ind w:start="2160" w:hanging="720"/>
      </w:pPr>
      <w:rPr>
        <w:sz w:val="22"/>
        <w:b/>
      </w:rPr>
    </w:lvl>
    <w:lvl w:ilvl="3">
      <w:start w:val="1"/>
      <w:numFmt w:val="decimal"/>
      <w:lvlText w:val="%1.%2.%3.%4"/>
      <w:lvlJc w:val="start"/>
      <w:pPr>
        <w:tabs>
          <w:tab w:val="num" w:pos="2880"/>
        </w:tabs>
        <w:ind w:start="2880" w:hanging="720"/>
      </w:pPr>
      <w:rPr>
        <w:sz w:val="22"/>
        <w:b/>
      </w:rPr>
    </w:lvl>
    <w:lvl w:ilvl="4">
      <w:start w:val="1"/>
      <w:numFmt w:val="decimal"/>
      <w:lvlText w:val="%1.%2.%3.%4.%5"/>
      <w:lvlJc w:val="start"/>
      <w:pPr>
        <w:tabs>
          <w:tab w:val="num" w:pos="3600"/>
        </w:tabs>
        <w:ind w:start="3600" w:hanging="720"/>
      </w:pPr>
      <w:rPr>
        <w:sz w:val="22"/>
        <w:b/>
      </w:rPr>
    </w:lvl>
    <w:lvl w:ilvl="5">
      <w:start w:val="1"/>
      <w:numFmt w:val="decimal"/>
      <w:lvlText w:val="%1.%2.%3.%4.%5.%6"/>
      <w:lvlJc w:val="start"/>
      <w:pPr>
        <w:tabs>
          <w:tab w:val="num" w:pos="4680"/>
        </w:tabs>
        <w:ind w:start="4680" w:hanging="1080"/>
      </w:pPr>
      <w:rPr>
        <w:sz w:val="22"/>
        <w:b/>
      </w:rPr>
    </w:lvl>
    <w:lvl w:ilvl="6">
      <w:start w:val="1"/>
      <w:numFmt w:val="decimal"/>
      <w:lvlText w:val="%1.%2.%3.%4.%5.%6.%7"/>
      <w:lvlJc w:val="start"/>
      <w:pPr>
        <w:tabs>
          <w:tab w:val="num" w:pos="5400"/>
        </w:tabs>
        <w:ind w:start="5400" w:hanging="1080"/>
      </w:pPr>
      <w:rPr>
        <w:sz w:val="22"/>
        <w:b/>
      </w:rPr>
    </w:lvl>
    <w:lvl w:ilvl="7">
      <w:start w:val="1"/>
      <w:numFmt w:val="decimal"/>
      <w:lvlText w:val="%1.%2.%3.%4.%5.%6.%7.%8"/>
      <w:lvlJc w:val="start"/>
      <w:pPr>
        <w:tabs>
          <w:tab w:val="num" w:pos="6480"/>
        </w:tabs>
        <w:ind w:start="6480" w:hanging="1440"/>
      </w:pPr>
      <w:rPr>
        <w:sz w:val="22"/>
        <w:b/>
      </w:rPr>
    </w:lvl>
    <w:lvl w:ilvl="8">
      <w:start w:val="1"/>
      <w:numFmt w:val="decimal"/>
      <w:lvlText w:val="%1.%2.%3.%4.%5.%6.%7.%8.%9"/>
      <w:lvlJc w:val="start"/>
      <w:pPr>
        <w:tabs>
          <w:tab w:val="num" w:pos="7200"/>
        </w:tabs>
        <w:ind w:start="7200" w:hanging="1440"/>
      </w:pPr>
      <w:rPr>
        <w:sz w:val="22"/>
        <w:b/>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2"/>
      <w:numFmt w:val="lowerLetter"/>
      <w:lvlText w:val="%1."/>
      <w:lvlJc w:val="start"/>
      <w:pPr>
        <w:tabs>
          <w:tab w:val="num" w:pos="1800"/>
        </w:tabs>
        <w:ind w:start="1800" w:hanging="360"/>
      </w:pPr>
      <w:rPr/>
    </w:lvl>
  </w:abstractNum>
  <w:abstractNum w:abstractNumId="6">
    <w:lvl w:ilvl="0">
      <w:start w:val="1"/>
      <w:numFmt w:val="decimal"/>
      <w:lvlText w:val="1.%1."/>
      <w:lvlJc w:val="start"/>
      <w:pPr>
        <w:tabs>
          <w:tab w:val="num" w:pos="720"/>
        </w:tabs>
        <w:ind w:start="1800" w:hanging="72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Times New Roman" w:hAnsi="Times;Times New Roman" w:eastAsia="Times New Roman" w:cs="Times;Times New Roman"/>
      <w:color w:val="auto"/>
      <w:sz w:val="20"/>
      <w:szCs w:val="20"/>
      <w:lang w:val="en-US" w:bidi="ar-SA" w:eastAsia="zh-CN"/>
    </w:rPr>
  </w:style>
  <w:style w:type="paragraph" w:styleId="Heading1">
    <w:name w:val="heading 1"/>
    <w:basedOn w:val="Normal"/>
    <w:next w:val="Normal"/>
    <w:qFormat/>
    <w:pPr>
      <w:keepNext w:val="true"/>
      <w:numPr>
        <w:ilvl w:val="0"/>
        <w:numId w:val="2"/>
      </w:numPr>
      <w:spacing w:before="240" w:after="120"/>
      <w:outlineLvl w:val="0"/>
    </w:pPr>
    <w:rPr>
      <w:b/>
      <w:kern w:val="2"/>
      <w:sz w:val="22"/>
    </w:rPr>
  </w:style>
  <w:style w:type="paragraph" w:styleId="Heading2">
    <w:name w:val="heading 2"/>
    <w:basedOn w:val="Normal"/>
    <w:next w:val="Normal"/>
    <w:qFormat/>
    <w:pPr>
      <w:keepNext w:val="true"/>
      <w:numPr>
        <w:ilvl w:val="0"/>
        <w:numId w:val="2"/>
      </w:numPr>
      <w:spacing w:before="120" w:after="60"/>
      <w:outlineLvl w:val="1"/>
    </w:pPr>
    <w:rPr>
      <w:b/>
      <w:sz w:val="22"/>
    </w:rPr>
  </w:style>
  <w:style w:type="paragraph" w:styleId="Heading3">
    <w:name w:val="heading 3"/>
    <w:basedOn w:val="Normal"/>
    <w:next w:val="Normal"/>
    <w:qFormat/>
    <w:pPr>
      <w:keepNext w:val="true"/>
      <w:numPr>
        <w:ilvl w:val="0"/>
        <w:numId w:val="2"/>
      </w:numPr>
      <w:spacing w:before="240" w:after="60"/>
      <w:outlineLvl w:val="2"/>
    </w:pPr>
    <w:rPr>
      <w:b/>
    </w:rPr>
  </w:style>
  <w:style w:type="paragraph" w:styleId="Heading4">
    <w:name w:val="heading 4"/>
    <w:basedOn w:val="Normal"/>
    <w:next w:val="Normal"/>
    <w:qFormat/>
    <w:pPr>
      <w:keepNext w:val="true"/>
      <w:numPr>
        <w:ilvl w:val="0"/>
        <w:numId w:val="2"/>
      </w:numPr>
      <w:spacing w:before="240" w:after="60"/>
      <w:outlineLvl w:val="3"/>
    </w:pPr>
    <w:rPr>
      <w:b/>
      <w:i/>
    </w:rPr>
  </w:style>
  <w:style w:type="paragraph" w:styleId="Heading5">
    <w:name w:val="heading 5"/>
    <w:basedOn w:val="Normal"/>
    <w:next w:val="Normal"/>
    <w:qFormat/>
    <w:pPr>
      <w:numPr>
        <w:ilvl w:val="0"/>
        <w:numId w:val="2"/>
      </w:numPr>
      <w:spacing w:before="240" w:after="60"/>
      <w:outlineLvl w:val="4"/>
    </w:pPr>
    <w:rPr>
      <w:rFonts w:ascii="Helvetica;Arial" w:hAnsi="Helvetica;Arial" w:cs="Helvetica;Arial"/>
      <w:sz w:val="22"/>
    </w:rPr>
  </w:style>
  <w:style w:type="paragraph" w:styleId="Heading6">
    <w:name w:val="heading 6"/>
    <w:basedOn w:val="Normal"/>
    <w:next w:val="Normal"/>
    <w:qFormat/>
    <w:pPr>
      <w:numPr>
        <w:ilvl w:val="0"/>
        <w:numId w:val="2"/>
      </w:numPr>
      <w:spacing w:before="240" w:after="60"/>
      <w:outlineLvl w:val="5"/>
    </w:pPr>
    <w:rPr>
      <w:rFonts w:ascii="Helvetica;Arial" w:hAnsi="Helvetica;Arial" w:cs="Helvetica;Arial"/>
      <w:i/>
      <w:sz w:val="22"/>
    </w:rPr>
  </w:style>
  <w:style w:type="paragraph" w:styleId="Heading7">
    <w:name w:val="heading 7"/>
    <w:basedOn w:val="Normal"/>
    <w:next w:val="Normal"/>
    <w:qFormat/>
    <w:pPr>
      <w:numPr>
        <w:ilvl w:val="0"/>
        <w:numId w:val="2"/>
      </w:numPr>
      <w:spacing w:before="240" w:after="60"/>
      <w:outlineLvl w:val="6"/>
    </w:pPr>
    <w:rPr>
      <w:rFonts w:ascii="Helvetica;Arial" w:hAnsi="Helvetica;Arial" w:cs="Helvetica;Arial"/>
    </w:rPr>
  </w:style>
  <w:style w:type="paragraph" w:styleId="Heading8">
    <w:name w:val="heading 8"/>
    <w:basedOn w:val="Normal"/>
    <w:next w:val="Normal"/>
    <w:qFormat/>
    <w:pPr>
      <w:numPr>
        <w:ilvl w:val="0"/>
        <w:numId w:val="2"/>
      </w:numPr>
      <w:spacing w:before="240" w:after="60"/>
      <w:outlineLvl w:val="7"/>
    </w:pPr>
    <w:rPr>
      <w:rFonts w:ascii="Helvetica;Arial" w:hAnsi="Helvetica;Arial" w:cs="Helvetica;Arial"/>
      <w:i/>
    </w:rPr>
  </w:style>
  <w:style w:type="paragraph" w:styleId="Heading9">
    <w:name w:val="heading 9"/>
    <w:basedOn w:val="Normal"/>
    <w:next w:val="Normal"/>
    <w:qFormat/>
    <w:pPr>
      <w:numPr>
        <w:ilvl w:val="0"/>
        <w:numId w:val="2"/>
      </w:numPr>
      <w:spacing w:before="240" w:after="60"/>
      <w:outlineLvl w:val="8"/>
    </w:pPr>
    <w:rPr>
      <w:rFonts w:ascii="Helvetica;Arial" w:hAnsi="Helvetica;Arial" w:cs="Helvetica;Arial"/>
      <w:i/>
      <w:sz w:val="18"/>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5z0">
    <w:name w:val="WW8Num5z0"/>
    <w:qFormat/>
    <w:rPr>
      <w:rFonts w:ascii="Times New Roman" w:hAnsi="Times New Roman" w:cs="Times New Roman"/>
    </w:rPr>
  </w:style>
  <w:style w:type="character" w:styleId="WW8Num6z0">
    <w:name w:val="WW8Num6z0"/>
    <w:qFormat/>
    <w:rPr>
      <w:b/>
      <w:sz w:val="22"/>
    </w:rPr>
  </w:style>
  <w:style w:type="character" w:styleId="WW8Num9z0">
    <w:name w:val="WW8Num9z0"/>
    <w:qFormat/>
    <w:rPr/>
  </w:style>
  <w:style w:type="character" w:styleId="WW8Num10z0">
    <w:name w:val="WW8Num10z0"/>
    <w:qFormat/>
    <w:rPr/>
  </w:style>
  <w:style w:type="character" w:styleId="WW8Num11z0">
    <w:name w:val="WW8Num11z0"/>
    <w:qFormat/>
    <w:rPr>
      <w:rFonts w:ascii="Times;Times New Roman" w:hAnsi="Times;Times New Roman" w:cs="Times;Times New Roman"/>
      <w:b w:val="false"/>
      <w:i w:val="false"/>
      <w:sz w:val="20"/>
      <w:u w:val="none"/>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Heading1"/>
    <w:next w:val="Normal"/>
    <w:pPr>
      <w:keepNext w:val="false"/>
      <w:numPr>
        <w:ilvl w:val="0"/>
        <w:numId w:val="2"/>
      </w:numPr>
      <w:tabs>
        <w:tab w:val="clear" w:pos="720"/>
        <w:tab w:val="right" w:pos="10512" w:leader="dot"/>
      </w:tabs>
      <w:spacing w:before="120" w:after="120"/>
      <w:ind w:hanging="0" w:start="0" w:end="0"/>
      <w:outlineLvl w:val="9"/>
    </w:pPr>
    <w:rPr>
      <w:caps/>
      <w:kern w:val="0"/>
      <w:sz w:val="20"/>
    </w:rPr>
  </w:style>
  <w:style w:type="paragraph" w:styleId="TOC2">
    <w:name w:val="toc 2"/>
    <w:basedOn w:val="Heading2"/>
    <w:next w:val="Normal"/>
    <w:pPr>
      <w:keepNext w:val="false"/>
      <w:numPr>
        <w:ilvl w:val="0"/>
        <w:numId w:val="2"/>
      </w:numPr>
      <w:tabs>
        <w:tab w:val="clear" w:pos="720"/>
        <w:tab w:val="right" w:pos="10512" w:leader="dot"/>
      </w:tabs>
      <w:spacing w:before="0" w:after="0"/>
      <w:ind w:hanging="0" w:start="0" w:end="0"/>
      <w:outlineLvl w:val="9"/>
    </w:pPr>
    <w:rPr>
      <w:b w:val="false"/>
      <w:smallCaps/>
      <w:sz w:val="20"/>
    </w:rPr>
  </w:style>
  <w:style w:type="paragraph" w:styleId="TOC3">
    <w:name w:val="toc 3"/>
    <w:basedOn w:val="Normal"/>
    <w:next w:val="Normal"/>
    <w:pPr>
      <w:tabs>
        <w:tab w:val="clear" w:pos="720"/>
        <w:tab w:val="right" w:pos="10512" w:leader="dot"/>
      </w:tabs>
      <w:ind w:hanging="0" w:start="200" w:end="0"/>
    </w:pPr>
    <w:rPr>
      <w:i/>
    </w:rPr>
  </w:style>
  <w:style w:type="paragraph" w:styleId="TOC4">
    <w:name w:val="toc 4"/>
    <w:basedOn w:val="Normal"/>
    <w:next w:val="Normal"/>
    <w:pPr>
      <w:tabs>
        <w:tab w:val="clear" w:pos="720"/>
        <w:tab w:val="right" w:pos="10512" w:leader="dot"/>
      </w:tabs>
      <w:ind w:hanging="0" w:start="400" w:end="0"/>
    </w:pPr>
    <w:rPr>
      <w:sz w:val="18"/>
    </w:rPr>
  </w:style>
  <w:style w:type="paragraph" w:styleId="TOC5">
    <w:name w:val="toc 5"/>
    <w:basedOn w:val="Normal"/>
    <w:next w:val="Normal"/>
    <w:pPr>
      <w:tabs>
        <w:tab w:val="clear" w:pos="720"/>
        <w:tab w:val="right" w:pos="10512" w:leader="dot"/>
      </w:tabs>
      <w:ind w:hanging="0" w:start="600" w:end="0"/>
    </w:pPr>
    <w:rPr>
      <w:sz w:val="18"/>
    </w:rPr>
  </w:style>
  <w:style w:type="paragraph" w:styleId="TOC6">
    <w:name w:val="toc 6"/>
    <w:basedOn w:val="Normal"/>
    <w:next w:val="Normal"/>
    <w:pPr>
      <w:tabs>
        <w:tab w:val="clear" w:pos="720"/>
        <w:tab w:val="right" w:pos="10512" w:leader="dot"/>
      </w:tabs>
      <w:ind w:hanging="0" w:start="800" w:end="0"/>
    </w:pPr>
    <w:rPr>
      <w:sz w:val="18"/>
    </w:rPr>
  </w:style>
  <w:style w:type="paragraph" w:styleId="TOC7">
    <w:name w:val="toc 7"/>
    <w:basedOn w:val="Normal"/>
    <w:next w:val="Normal"/>
    <w:pPr>
      <w:tabs>
        <w:tab w:val="clear" w:pos="720"/>
        <w:tab w:val="right" w:pos="10512" w:leader="dot"/>
      </w:tabs>
      <w:ind w:hanging="0" w:start="1000" w:end="0"/>
    </w:pPr>
    <w:rPr>
      <w:sz w:val="18"/>
    </w:rPr>
  </w:style>
  <w:style w:type="paragraph" w:styleId="TOC8">
    <w:name w:val="toc 8"/>
    <w:basedOn w:val="Normal"/>
    <w:next w:val="Normal"/>
    <w:pPr>
      <w:tabs>
        <w:tab w:val="clear" w:pos="720"/>
        <w:tab w:val="right" w:pos="10512" w:leader="dot"/>
      </w:tabs>
      <w:ind w:hanging="0" w:start="1200" w:end="0"/>
    </w:pPr>
    <w:rPr>
      <w:sz w:val="18"/>
    </w:rPr>
  </w:style>
  <w:style w:type="paragraph" w:styleId="TOC9">
    <w:name w:val="toc 9"/>
    <w:basedOn w:val="Normal"/>
    <w:next w:val="Normal"/>
    <w:pPr>
      <w:tabs>
        <w:tab w:val="clear" w:pos="720"/>
        <w:tab w:val="right" w:pos="10512" w:leader="dot"/>
      </w:tabs>
      <w:ind w:hanging="0" w:start="1400" w:end="0"/>
    </w:pPr>
    <w:rPr>
      <w:sz w:val="18"/>
    </w:rPr>
  </w:style>
  <w:style w:type="paragraph" w:styleId="Index1">
    <w:name w:val="index 1"/>
    <w:basedOn w:val="Normal"/>
    <w:next w:val="Normal"/>
    <w:pPr>
      <w:tabs>
        <w:tab w:val="clear" w:pos="720"/>
        <w:tab w:val="right" w:pos="4896" w:leader="none"/>
      </w:tabs>
      <w:ind w:hanging="200" w:start="200" w:end="0"/>
    </w:pPr>
    <w:rPr>
      <w:sz w:val="18"/>
    </w:rPr>
  </w:style>
  <w:style w:type="paragraph" w:styleId="Index2">
    <w:name w:val="index 2"/>
    <w:basedOn w:val="Normal"/>
    <w:next w:val="Normal"/>
    <w:pPr>
      <w:tabs>
        <w:tab w:val="clear" w:pos="720"/>
        <w:tab w:val="right" w:pos="4896" w:leader="none"/>
      </w:tabs>
      <w:ind w:hanging="200" w:start="400" w:end="0"/>
    </w:pPr>
    <w:rPr>
      <w:sz w:val="18"/>
    </w:rPr>
  </w:style>
  <w:style w:type="paragraph" w:styleId="Index3">
    <w:name w:val="index 3"/>
    <w:basedOn w:val="Normal"/>
    <w:next w:val="Normal"/>
    <w:pPr>
      <w:tabs>
        <w:tab w:val="clear" w:pos="720"/>
        <w:tab w:val="right" w:pos="4896" w:leader="none"/>
      </w:tabs>
      <w:ind w:hanging="200" w:start="600" w:end="0"/>
    </w:pPr>
    <w:rPr>
      <w:sz w:val="18"/>
    </w:rPr>
  </w:style>
  <w:style w:type="paragraph" w:styleId="Index4">
    <w:name w:val="Index 4"/>
    <w:basedOn w:val="Normal"/>
    <w:next w:val="Normal"/>
    <w:qFormat/>
    <w:pPr>
      <w:tabs>
        <w:tab w:val="clear" w:pos="720"/>
        <w:tab w:val="right" w:pos="4896" w:leader="none"/>
      </w:tabs>
      <w:ind w:hanging="200" w:start="800" w:end="0"/>
    </w:pPr>
    <w:rPr>
      <w:sz w:val="18"/>
    </w:rPr>
  </w:style>
  <w:style w:type="paragraph" w:styleId="Index5">
    <w:name w:val="Index 5"/>
    <w:basedOn w:val="Normal"/>
    <w:next w:val="Normal"/>
    <w:qFormat/>
    <w:pPr>
      <w:tabs>
        <w:tab w:val="clear" w:pos="720"/>
        <w:tab w:val="right" w:pos="4896" w:leader="none"/>
      </w:tabs>
      <w:ind w:hanging="200" w:start="1000" w:end="0"/>
    </w:pPr>
    <w:rPr>
      <w:sz w:val="18"/>
    </w:rPr>
  </w:style>
  <w:style w:type="paragraph" w:styleId="Index6">
    <w:name w:val="Index 6"/>
    <w:basedOn w:val="Normal"/>
    <w:next w:val="Normal"/>
    <w:qFormat/>
    <w:pPr>
      <w:tabs>
        <w:tab w:val="clear" w:pos="720"/>
        <w:tab w:val="right" w:pos="4896" w:leader="none"/>
      </w:tabs>
      <w:ind w:hanging="200" w:start="1200" w:end="0"/>
    </w:pPr>
    <w:rPr>
      <w:sz w:val="18"/>
    </w:rPr>
  </w:style>
  <w:style w:type="paragraph" w:styleId="Index7">
    <w:name w:val="Index 7"/>
    <w:basedOn w:val="Normal"/>
    <w:next w:val="Normal"/>
    <w:qFormat/>
    <w:pPr>
      <w:tabs>
        <w:tab w:val="clear" w:pos="720"/>
        <w:tab w:val="right" w:pos="4896" w:leader="none"/>
      </w:tabs>
      <w:ind w:hanging="200" w:start="1400" w:end="0"/>
    </w:pPr>
    <w:rPr>
      <w:sz w:val="18"/>
    </w:rPr>
  </w:style>
  <w:style w:type="paragraph" w:styleId="Index8">
    <w:name w:val="Index 8"/>
    <w:basedOn w:val="Normal"/>
    <w:next w:val="Normal"/>
    <w:qFormat/>
    <w:pPr>
      <w:tabs>
        <w:tab w:val="clear" w:pos="720"/>
        <w:tab w:val="right" w:pos="4896" w:leader="none"/>
      </w:tabs>
      <w:ind w:hanging="200" w:start="1600" w:end="0"/>
    </w:pPr>
    <w:rPr>
      <w:sz w:val="18"/>
    </w:rPr>
  </w:style>
  <w:style w:type="paragraph" w:styleId="Index9">
    <w:name w:val="Index 9"/>
    <w:basedOn w:val="Normal"/>
    <w:next w:val="Normal"/>
    <w:qFormat/>
    <w:pPr>
      <w:tabs>
        <w:tab w:val="clear" w:pos="720"/>
        <w:tab w:val="right" w:pos="4896" w:leader="none"/>
      </w:tabs>
      <w:ind w:hanging="200" w:start="1800" w:end="0"/>
    </w:pPr>
    <w:rPr>
      <w:sz w:val="18"/>
    </w:rPr>
  </w:style>
  <w:style w:type="paragraph" w:styleId="IndexHeading">
    <w:name w:val="index heading"/>
    <w:basedOn w:val="Normal"/>
    <w:next w:val="Index1"/>
    <w:pPr>
      <w:spacing w:before="240" w:after="120"/>
      <w:jc w:val="center"/>
    </w:pPr>
    <w:rPr>
      <w:b/>
      <w:sz w:val="26"/>
    </w:rPr>
  </w:style>
  <w:style w:type="paragraph" w:styleId="BodyTextIndent">
    <w:name w:val="Body Text Indent"/>
    <w:basedOn w:val="Normal"/>
    <w:pPr>
      <w:widowControl w:val="false"/>
      <w:spacing w:lineRule="atLeast" w:line="240" w:before="80" w:after="0"/>
      <w:ind w:hanging="360" w:start="1800" w:end="0"/>
      <w:jc w:val="both"/>
    </w:pPr>
    <w:rPr/>
  </w:style>
  <w:style w:type="paragraph" w:styleId="BodyTextIndent2">
    <w:name w:val="Body Text Indent 2"/>
    <w:basedOn w:val="Normal"/>
    <w:qFormat/>
    <w:pPr>
      <w:widowControl w:val="false"/>
      <w:spacing w:lineRule="atLeast" w:line="240"/>
      <w:ind w:hanging="0" w:start="1440" w:end="0"/>
      <w:jc w:val="both"/>
    </w:pPr>
    <w:rPr/>
  </w:style>
  <w:style w:type="paragraph" w:styleId="BodyTextIndent3">
    <w:name w:val="Body Text Indent 3"/>
    <w:basedOn w:val="Normal"/>
    <w:qFormat/>
    <w:pPr>
      <w:tabs>
        <w:tab w:val="clear" w:pos="720"/>
        <w:tab w:val="left" w:pos="4320" w:leader="none"/>
        <w:tab w:val="left" w:pos="4410" w:leader="none"/>
      </w:tabs>
      <w:spacing w:lineRule="atLeast" w:line="240"/>
      <w:ind w:hanging="0" w:start="20" w:end="0"/>
      <w:jc w:val="center"/>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2000-12-13T16:08:00Z</dcterms:created>
  <dc:creator>Tim Sexton</dc:creator>
  <dc:description/>
  <dc:language>en-CA</dc:language>
  <cp:lastModifiedBy>Preferred Customer</cp:lastModifiedBy>
  <cp:lastPrinted>2000-12-13T10:23:00Z</cp:lastPrinted>
  <dcterms:modified xsi:type="dcterms:W3CDTF">2000-12-13T16:08:00Z</dcterms:modified>
  <cp:revision>2</cp:revision>
  <dc:subject/>
  <dc:title>GAS PURCHASE CONTRACT</dc:title>
</cp:coreProperties>
</file>