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sz w:val="32"/>
        </w:rPr>
      </w:pPr>
      <w:r>
        <w:rPr>
          <w:sz w:val="32"/>
        </w:rPr>
        <w:t>Proposed Term Sheet for</w:t>
      </w:r>
    </w:p>
    <w:p>
      <w:pPr>
        <w:pStyle w:val="Heading6"/>
        <w:ind w:hanging="0" w:start="0"/>
        <w:rPr/>
      </w:pPr>
      <w:r>
        <w:rPr/>
        <w:t xml:space="preserve">Peaking Capacity and Energy Purchase Agreement Between </w:t>
      </w:r>
    </w:p>
    <w:p>
      <w:pPr>
        <w:pStyle w:val="Heading6"/>
        <w:ind w:hanging="0" w:start="0"/>
        <w:rPr/>
      </w:pPr>
      <w:r>
        <w:rPr/>
        <w:t xml:space="preserve">Kendall New Century Development, L.L.C. and </w:t>
      </w:r>
    </w:p>
    <w:p>
      <w:pPr>
        <w:pStyle w:val="Heading6"/>
        <w:ind w:hanging="0" w:start="0"/>
        <w:rPr/>
      </w:pPr>
      <w:r>
        <w:rPr/>
        <w:t>Wisconsin Electric Power Marketing</w:t>
      </w:r>
    </w:p>
    <w:p>
      <w:pPr>
        <w:pStyle w:val="Normal"/>
        <w:jc w:val="center"/>
        <w:rPr>
          <w:b/>
          <w:sz w:val="32"/>
        </w:rPr>
      </w:pPr>
      <w:r>
        <w:rPr>
          <w:b/>
          <w:sz w:val="32"/>
        </w:rPr>
        <w:t>September 7, 2000</w:t>
      </w:r>
    </w:p>
    <w:p>
      <w:pPr>
        <w:pStyle w:val="Normal"/>
        <w:rPr>
          <w:b/>
          <w:sz w:val="32"/>
        </w:rPr>
      </w:pPr>
      <w:r>
        <w:rPr>
          <w:b/>
          <w:sz w:val="32"/>
        </w:rPr>
      </w:r>
    </w:p>
    <w:p>
      <w:pPr>
        <w:pStyle w:val="Normal"/>
        <w:tabs>
          <w:tab w:val="clear" w:pos="720"/>
          <w:tab w:val="left" w:pos="-1440" w:leader="none"/>
        </w:tabs>
        <w:ind w:hanging="2880" w:start="2880" w:end="0"/>
        <w:rPr>
          <w:b/>
        </w:rPr>
      </w:pPr>
      <w:r>
        <w:rPr>
          <w:b/>
        </w:rPr>
        <w:t>Buyer:</w:t>
        <w:tab/>
        <w:tab/>
        <w:tab/>
        <w:tab/>
      </w:r>
      <w:r>
        <w:rPr/>
        <w:t>Wisconsin Electric Power Marketing</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Project:</w:t>
        <w:tab/>
        <w:tab/>
        <w:tab/>
      </w:r>
      <w:r>
        <w:rPr/>
        <w:t>The Great Plains Energy Center means the natural gas-fired electric generation facility consisting of combustion turbine generators together with associated ancillary equipment, operated in simple-cycle, to be installed at a site adjacent to the ComEd Plano 345 kV transmission substation (TSS).</w:t>
      </w:r>
    </w:p>
    <w:p>
      <w:pPr>
        <w:pStyle w:val="Normal"/>
        <w:tabs>
          <w:tab w:val="clear" w:pos="720"/>
          <w:tab w:val="left" w:pos="-1440" w:leader="none"/>
        </w:tabs>
        <w:rPr/>
      </w:pPr>
      <w:r>
        <w:rPr/>
      </w:r>
    </w:p>
    <w:p>
      <w:pPr>
        <w:pStyle w:val="Normal"/>
        <w:tabs>
          <w:tab w:val="clear" w:pos="720"/>
          <w:tab w:val="left" w:pos="-1440" w:leader="none"/>
        </w:tabs>
        <w:ind w:hanging="2880" w:start="2880" w:end="0"/>
        <w:rPr/>
      </w:pPr>
      <w:r>
        <w:rPr>
          <w:b/>
        </w:rPr>
        <w:t>Seller:</w:t>
        <w:tab/>
        <w:tab/>
        <w:tab/>
        <w:tab/>
      </w:r>
      <w:r>
        <w:rPr/>
        <w:t>Kendall New Century Development, L</w:t>
      </w:r>
      <w:ins w:id="0" w:author="gpenman" w:date="2000-08-28T07:24:00Z">
        <w:r>
          <w:rPr/>
          <w:t>.</w:t>
        </w:r>
      </w:ins>
      <w:r>
        <w:rPr/>
        <w:t>L</w:t>
      </w:r>
      <w:ins w:id="1" w:author="gpenman" w:date="2000-08-28T07:24:00Z">
        <w:r>
          <w:rPr/>
          <w:t>.</w:t>
        </w:r>
      </w:ins>
      <w:r>
        <w:rPr/>
        <w:t>C.,</w:t>
      </w:r>
      <w:r>
        <w:rPr>
          <w:b/>
        </w:rPr>
        <w:t xml:space="preserve"> </w:t>
      </w:r>
      <w:r>
        <w:rPr/>
        <w:t>a subsidiary of Enron North America.</w:t>
      </w:r>
    </w:p>
    <w:p>
      <w:pPr>
        <w:pStyle w:val="Normal"/>
        <w:tabs>
          <w:tab w:val="clear" w:pos="720"/>
          <w:tab w:val="left" w:pos="-1440" w:leader="none"/>
        </w:tabs>
        <w:ind w:hanging="2880" w:start="2880" w:end="0"/>
        <w:rPr>
          <w:b/>
        </w:rPr>
      </w:pPr>
      <w:r>
        <w:rPr>
          <w:b/>
        </w:rPr>
        <w:tab/>
        <w:tab/>
        <w:tab/>
        <w:tab/>
      </w:r>
    </w:p>
    <w:p>
      <w:pPr>
        <w:pStyle w:val="Normal"/>
        <w:tabs>
          <w:tab w:val="clear" w:pos="720"/>
          <w:tab w:val="left" w:pos="-1440" w:leader="none"/>
        </w:tabs>
        <w:ind w:hanging="2880" w:start="2880" w:end="0"/>
        <w:rPr>
          <w:b/>
        </w:rPr>
      </w:pPr>
      <w:r>
        <w:rPr>
          <w:b/>
        </w:rPr>
        <w:t>Term:</w:t>
        <w:tab/>
        <w:tab/>
        <w:tab/>
        <w:tab/>
      </w:r>
      <w:r>
        <w:rPr/>
        <w:t>Starting with the expected Commercial Operation</w:t>
      </w:r>
      <w:r>
        <w:rPr>
          <w:sz w:val="28"/>
        </w:rPr>
        <w:t xml:space="preserve"> </w:t>
      </w:r>
      <w:r>
        <w:rPr/>
        <w:t>Date for the Project (June 1, 2002) through either Term 1 (May 30, 2005) or Term 2 (May 30, 2007).  Buyer and Seller shall agree on either Term 1 or Term 2 prior to the execution of a Definitive Agreement.</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Contract Capacity:</w:t>
      </w:r>
      <w:r>
        <w:rPr>
          <w:sz w:val="28"/>
        </w:rPr>
        <w:tab/>
        <w:tab/>
      </w:r>
      <w:r>
        <w:rPr/>
        <w:t>The Contract Capacity will be 304 MW measured at Standard Site Conditions as defined below, and subject to the adjustment as outlined in the Capacity Testing section below.</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180"/>
        <w:rPr/>
      </w:pPr>
      <w:r>
        <w:rPr>
          <w:b/>
        </w:rPr>
        <w:t>Capacity Testing:</w:t>
      </w:r>
      <w:r>
        <w:rPr/>
        <w:tab/>
      </w:r>
      <w:r>
        <w:rPr>
          <w:sz w:val="28"/>
        </w:rPr>
        <w:tab/>
      </w:r>
      <w:r>
        <w:rPr/>
        <w:t xml:space="preserve">Buyer or Seller at its own cost shall have the right to have the capacity of </w:t>
      </w:r>
      <w:del w:id="2" w:author="gpenman" w:date="2000-08-28T07:25:00Z">
        <w:r>
          <w:rPr/>
          <w:delText>a given</w:delText>
        </w:r>
      </w:del>
      <w:ins w:id="3" w:author="gpenman" w:date="2000-08-28T07:25:00Z">
        <w:r>
          <w:rPr/>
          <w:t>the</w:t>
        </w:r>
      </w:ins>
      <w:r>
        <w:rPr/>
        <w:t xml:space="preserve"> Project tested once each calendar year (at a set time each year, during non-summer months at a time determined by Seller), subject to defined and objective performance tests.  The adjusted results of the performance test (including adjustments for degradation consistent with OEM standards), positive or negative, will establish the Contract Capacity for the Project until such time as another performance test is performed.  The results of each of these performance tests will be adjusted to Standard Site Conditions.</w:t>
      </w:r>
      <w:r>
        <w:br w:type="page"/>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b/>
        </w:rPr>
        <w:t>Replacement Capacity:</w:t>
        <w:tab/>
      </w:r>
      <w:r>
        <w:rPr/>
        <w:t>Seller shall have the right, upon achievement of the Project’s Commercial Operation date, to supply the Contract Capacity to Buyer at the Delivery Point from sources other than the Project.  Seller shall have the right to supply Buyer with such replacement capacity prior to the Project’s Commercial Operation date, but in no event shall such replacement capacity be supplied to Buyer prior to June 1, 2002.</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b/>
        </w:rPr>
      </w:pPr>
      <w:r>
        <w:rPr>
          <w:b/>
        </w:rPr>
        <w:t>Contract Energy:</w:t>
        <w:tab/>
        <w:tab/>
      </w:r>
      <w:r>
        <w:rPr/>
        <w:t>Energy (in MWh) supplied by Seller to Buyer, either (at Seller’s discretion) generated by Seller’s Project or acquired by Seller from the marketplace.</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t>Contract Base Capacity</w:t>
      </w:r>
    </w:p>
    <w:p>
      <w:pPr>
        <w:pStyle w:val="Normal"/>
        <w:tabs>
          <w:tab w:val="clear" w:pos="720"/>
          <w:tab w:val="left" w:pos="-1440" w:leader="none"/>
        </w:tabs>
        <w:ind w:hanging="2880" w:start="2880" w:end="0"/>
        <w:rPr/>
      </w:pPr>
      <w:r>
        <w:rPr>
          <w:b/>
        </w:rPr>
        <w:t xml:space="preserve">Charge: </w:t>
        <w:tab/>
        <w:tab/>
        <w:tab/>
      </w:r>
      <w:r>
        <w:rPr>
          <w:b/>
          <w:u w:val="single"/>
        </w:rPr>
        <w:t>Term 1 (3 year)</w:t>
      </w:r>
      <w:r>
        <w:rPr>
          <w:b/>
        </w:rPr>
        <w:tab/>
        <w:tab/>
        <w:tab/>
      </w:r>
      <w:r>
        <w:rPr>
          <w:b/>
          <w:u w:val="single"/>
        </w:rPr>
        <w:t>Term 2 (5 year)</w:t>
      </w:r>
      <w:r>
        <w:rPr>
          <w:b/>
        </w:rPr>
        <w:tab/>
      </w:r>
    </w:p>
    <w:p>
      <w:pPr>
        <w:pStyle w:val="Normal"/>
        <w:tabs>
          <w:tab w:val="clear" w:pos="720"/>
          <w:tab w:val="left" w:pos="-1440" w:leader="none"/>
        </w:tabs>
        <w:ind w:hanging="2880" w:start="2880" w:end="0"/>
        <w:rPr/>
      </w:pPr>
      <w:r>
        <w:rPr>
          <w:b/>
        </w:rPr>
        <w:tab/>
        <w:tab/>
        <w:tab/>
        <w:tab/>
      </w:r>
      <w:r>
        <w:rPr/>
        <w:t>$6.55</w:t>
        <w:tab/>
        <w:t>per kw-month</w:t>
        <w:tab/>
        <w:tab/>
        <w:tab/>
        <w:t>$6.05 per kw-month</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tab/>
        <w:tab/>
        <w:tab/>
        <w:tab/>
        <w:t>$ per kW-Month (“Monthly Tolling Fee”), payable monthly starting on June 1, 2002 and calculated as the product of the following factors:</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b/>
        </w:rPr>
        <w:tab/>
        <w:tab/>
        <w:tab/>
        <w:tab/>
      </w:r>
      <w:r>
        <w:rPr/>
        <w:t>(Contract Capacity (MW)) * 1000 * (Monthly Tolling Fee ($/kW-Month))</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Variable Charge:</w:t>
      </w:r>
      <w:r>
        <w:rPr/>
        <w:tab/>
        <w:tab/>
        <w:t xml:space="preserve">For Contract Energy scheduled and delivered to Buyer from Seller in a given hour </w:t>
      </w:r>
      <w:del w:id="4" w:author="ect" w:date="2000-08-25T16:28:00Z">
        <w:r>
          <w:rPr/>
          <w:delText>[</w:delText>
        </w:r>
      </w:del>
      <w:r>
        <w:rPr/>
        <w:t xml:space="preserve">(including </w:t>
      </w:r>
      <w:ins w:id="5" w:author="gpenman" w:date="2000-08-28T07:26:00Z">
        <w:r>
          <w:rPr/>
          <w:t>C</w:t>
        </w:r>
      </w:ins>
      <w:del w:id="6" w:author="gpenman" w:date="2000-08-28T07:26:00Z">
        <w:r>
          <w:rPr/>
          <w:delText>c</w:delText>
        </w:r>
      </w:del>
      <w:r>
        <w:rPr/>
        <w:t xml:space="preserve">ontract </w:t>
      </w:r>
      <w:ins w:id="7" w:author="gpenman" w:date="2000-08-28T07:26:00Z">
        <w:r>
          <w:rPr/>
          <w:t>E</w:t>
        </w:r>
      </w:ins>
      <w:del w:id="8" w:author="gpenman" w:date="2000-08-28T07:26:00Z">
        <w:r>
          <w:rPr/>
          <w:delText>e</w:delText>
        </w:r>
      </w:del>
      <w:r>
        <w:rPr/>
        <w:t>nergy delivered during ramp up and ramp down periods), Buyer shall pay Seller Variable Charges</w:t>
      </w:r>
      <w:r>
        <w:rPr>
          <w:b/>
        </w:rPr>
        <w:t xml:space="preserve"> </w:t>
      </w:r>
      <w:r>
        <w:rPr/>
        <w:t>equal to the sum of the following: the product of (1) the Variable Charge given below and (2) the Contract Energy delivered in such hour.</w:t>
      </w:r>
    </w:p>
    <w:p>
      <w:pPr>
        <w:pStyle w:val="Normal"/>
        <w:tabs>
          <w:tab w:val="clear" w:pos="720"/>
          <w:tab w:val="left" w:pos="-1440" w:leader="none"/>
        </w:tabs>
        <w:ind w:hanging="2880" w:start="2880" w:end="0"/>
        <w:rPr/>
      </w:pPr>
      <w:r>
        <w:rPr/>
      </w:r>
    </w:p>
    <w:p>
      <w:pPr>
        <w:pStyle w:val="Normal"/>
        <w:ind w:hanging="2880" w:start="2880" w:end="0"/>
        <w:rPr>
          <w:b/>
        </w:rPr>
      </w:pPr>
      <w:r>
        <w:rPr>
          <w:sz w:val="28"/>
        </w:rPr>
        <w:tab/>
        <w:tab/>
        <w:tab/>
        <w:tab/>
      </w:r>
      <w:r>
        <w:rPr/>
        <w:t>The Variable Charge shall be $2.10 per MWh in June 1, 2002 dollars and shall escalate annually at a rate equal to the PPI.</w:t>
      </w:r>
    </w:p>
    <w:p>
      <w:pPr>
        <w:pStyle w:val="Normal"/>
        <w:ind w:hanging="2880" w:start="2880" w:end="0"/>
        <w:rPr>
          <w:b/>
        </w:rPr>
      </w:pPr>
      <w:r>
        <w:rPr>
          <w:b/>
        </w:rPr>
      </w:r>
    </w:p>
    <w:p>
      <w:pPr>
        <w:pStyle w:val="Normal"/>
        <w:ind w:hanging="2880" w:start="2880" w:end="0"/>
        <w:rPr>
          <w:b/>
        </w:rPr>
      </w:pPr>
      <w:r>
        <w:rPr>
          <w:b/>
        </w:rPr>
        <w:t>Guaranteed Heat Rate:</w:t>
      </w:r>
      <w:r>
        <w:rPr/>
        <w:tab/>
        <w:t xml:space="preserve">For </w:t>
      </w:r>
      <w:del w:id="9" w:author="gpenman" w:date="2000-08-28T07:26:00Z">
        <w:r>
          <w:rPr/>
          <w:delText xml:space="preserve">each </w:delText>
        </w:r>
      </w:del>
      <w:ins w:id="10" w:author="gpenman" w:date="2000-08-28T07:26:00Z">
        <w:r>
          <w:rPr/>
          <w:t xml:space="preserve">the </w:t>
        </w:r>
      </w:ins>
      <w:r>
        <w:rPr/>
        <w:t xml:space="preserve">Project, the new and clean Guaranteed Heat Rate of 12.2 MMBtu/MWh  (HHV) shall be </w:t>
      </w:r>
      <w:del w:id="11" w:author="ect" w:date="2000-08-29T13:55:00Z">
        <w:r>
          <w:rPr/>
          <w:delText>negotiated</w:delText>
        </w:r>
      </w:del>
      <w:ins w:id="12" w:author="ect" w:date="2000-08-29T13:55:00Z">
        <w:r>
          <w:rPr/>
          <w:t xml:space="preserve">established </w:t>
        </w:r>
      </w:ins>
      <w:r>
        <w:rPr/>
        <w:t xml:space="preserve">for base load operation and Standard Site Conditions. </w:t>
      </w:r>
    </w:p>
    <w:p>
      <w:pPr>
        <w:pStyle w:val="Normal"/>
        <w:ind w:hanging="2880" w:start="2880" w:end="0"/>
        <w:rPr>
          <w:b/>
        </w:rPr>
      </w:pPr>
      <w:r>
        <w:rPr>
          <w:b/>
        </w:rPr>
      </w:r>
    </w:p>
    <w:p>
      <w:pPr>
        <w:pStyle w:val="Normal"/>
        <w:ind w:hanging="2880" w:start="2880" w:end="0"/>
        <w:rPr/>
      </w:pPr>
      <w:r>
        <w:rPr>
          <w:b/>
        </w:rPr>
        <w:t>Contract Heat Rate:</w:t>
      </w:r>
      <w:r>
        <w:rPr/>
        <w:tab/>
        <w:tab/>
        <w:t>The Contract Heat Rate shall be determined for each hour of dispatch.  The Contract Heat Rate will be equal to the turbine manufacturer Guaranteed Heat Rate as adjusted in accordance with manufacturer’s suggested correction factors, and verified every year following testing for degradation, measurement tolerance, barometric pressure at site elevation, temperature, relative humidity, and partial load.</w:t>
      </w:r>
      <w:r>
        <w:br w:type="page"/>
      </w:r>
    </w:p>
    <w:p>
      <w:pPr>
        <w:pStyle w:val="Normal"/>
        <w:ind w:hanging="2880" w:start="2880" w:end="0"/>
        <w:rPr>
          <w:b/>
          <w:del w:id="14" w:author="ect" w:date="2000-08-25T16:30:00Z"/>
        </w:rPr>
      </w:pPr>
      <w:del w:id="13" w:author="ect" w:date="2000-08-25T16:30:00Z">
        <w:r>
          <w:rPr>
            <w:b/>
          </w:rPr>
        </w:r>
      </w:del>
    </w:p>
    <w:p>
      <w:pPr>
        <w:pStyle w:val="Normal"/>
        <w:ind w:hanging="2880" w:start="2880" w:end="0"/>
        <w:rPr>
          <w:b/>
          <w:del w:id="16" w:author="ect" w:date="2000-08-25T16:30:00Z"/>
        </w:rPr>
      </w:pPr>
      <w:del w:id="15" w:author="ect" w:date="2000-08-25T16:30:00Z">
        <w:r>
          <w:rPr>
            <w:b/>
          </w:rPr>
        </w:r>
      </w:del>
    </w:p>
    <w:p>
      <w:pPr>
        <w:pStyle w:val="Normal"/>
        <w:ind w:hanging="0" w:start="0" w:end="0"/>
        <w:rPr/>
      </w:pPr>
      <w:r>
        <w:rPr/>
        <w:t>Heat Rate Bonus and</w:t>
      </w:r>
    </w:p>
    <w:p>
      <w:pPr>
        <w:pStyle w:val="Heading7"/>
        <w:rPr/>
      </w:pPr>
      <w:r>
        <w:rPr/>
        <w:t>Penalty:</w:t>
        <w:tab/>
        <w:tab/>
        <w:tab/>
      </w:r>
      <w:r>
        <w:rPr>
          <w:b w:val="false"/>
        </w:rPr>
        <w:t xml:space="preserve">To the extent that Heat Rate testing results determine that </w:t>
      </w:r>
      <w:ins w:id="17" w:author="gpenman" w:date="2000-08-28T07:29:00Z">
        <w:r>
          <w:rPr>
            <w:b w:val="false"/>
          </w:rPr>
          <w:t>the</w:t>
        </w:r>
      </w:ins>
      <w:del w:id="18" w:author="gpenman" w:date="2000-08-28T07:29:00Z">
        <w:r>
          <w:rPr>
            <w:b w:val="false"/>
          </w:rPr>
          <w:delText>a</w:delText>
        </w:r>
      </w:del>
      <w:r>
        <w:rPr>
          <w:b w:val="false"/>
        </w:rPr>
        <w:t xml:space="preserve"> Project has outperformed the Guaranteed Heat Rate for a given contract year, Buyer will pay an annual Heat Rate Bonus to Seller </w:t>
      </w:r>
      <w:ins w:id="19" w:author="ect" w:date="2000-08-29T13:57:00Z">
        <w:r>
          <w:rPr>
            <w:b w:val="false"/>
          </w:rPr>
          <w:t xml:space="preserve">Such a Heat Rate Bonus shall be an amount </w:t>
        </w:r>
      </w:ins>
      <w:del w:id="20" w:author="ect" w:date="2000-08-29T13:58:00Z">
        <w:r>
          <w:rPr>
            <w:b w:val="false"/>
          </w:rPr>
          <w:delText xml:space="preserve">of a negotiated amount </w:delText>
        </w:r>
      </w:del>
      <w:r>
        <w:rPr>
          <w:b w:val="false"/>
        </w:rPr>
        <w:t xml:space="preserve">expressed </w:t>
      </w:r>
      <w:del w:id="21" w:author="ect" w:date="2000-08-29T13:58:00Z">
        <w:r>
          <w:rPr>
            <w:b w:val="false"/>
          </w:rPr>
          <w:delText>as</w:delText>
        </w:r>
      </w:del>
      <w:ins w:id="22" w:author="ect" w:date="2000-08-29T13:58:00Z">
        <w:r>
          <w:rPr>
            <w:b w:val="false"/>
          </w:rPr>
          <w:t>in</w:t>
        </w:r>
      </w:ins>
      <w:r>
        <w:rPr>
          <w:b w:val="false"/>
        </w:rPr>
        <w:t xml:space="preserve"> $</w:t>
      </w:r>
      <w:ins w:id="23" w:author="gpenman" w:date="2000-08-28T07:29:00Z">
        <w:r>
          <w:rPr>
            <w:b w:val="false"/>
          </w:rPr>
          <w:t>/</w:t>
        </w:r>
      </w:ins>
      <w:r>
        <w:rPr>
          <w:b w:val="false"/>
        </w:rPr>
        <w:t>MMBtu/MWh (HHV). The bonus amount will be equal to the equivalent savings in fuel costs associated with the lower Heat Rate calculated as:</w:t>
      </w:r>
    </w:p>
    <w:p>
      <w:pPr>
        <w:pStyle w:val="Heading7"/>
        <w:ind w:hanging="2160" w:end="0"/>
        <w:rPr>
          <w:b w:val="false"/>
        </w:rPr>
      </w:pPr>
      <w:r>
        <w:rPr>
          <w:b w:val="false"/>
        </w:rPr>
      </w:r>
    </w:p>
    <w:p>
      <w:pPr>
        <w:pStyle w:val="Normal"/>
        <w:ind w:start="2880" w:end="0"/>
        <w:rPr/>
      </w:pPr>
      <w:r>
        <w:rPr/>
        <w:t xml:space="preserve">Contract Energy delivered per contract year (MWh/year) * </w:t>
      </w:r>
      <w:del w:id="24" w:author="gpenman" w:date="2000-08-28T07:29:00Z">
        <w:r>
          <w:rPr/>
          <w:delText xml:space="preserve">Delivered </w:delText>
        </w:r>
      </w:del>
      <w:r>
        <w:rPr/>
        <w:t>Fuel Index (To be Negotiated) * (Guaranteed Heat Rate – Contract Heat Rate (MMBtu/MWh))</w:t>
      </w:r>
    </w:p>
    <w:p>
      <w:pPr>
        <w:pStyle w:val="Normal"/>
        <w:rPr/>
      </w:pPr>
      <w:r>
        <w:rPr/>
      </w:r>
    </w:p>
    <w:p>
      <w:pPr>
        <w:pStyle w:val="Heading7"/>
        <w:ind w:hanging="0" w:end="0"/>
        <w:rPr/>
      </w:pPr>
      <w:r>
        <w:rPr>
          <w:b w:val="false"/>
        </w:rPr>
        <w:t xml:space="preserve">To the extent that actual results determine that </w:t>
      </w:r>
      <w:ins w:id="25" w:author="gpenman" w:date="2000-08-28T07:29:00Z">
        <w:r>
          <w:rPr>
            <w:b w:val="false"/>
          </w:rPr>
          <w:t>the</w:t>
        </w:r>
      </w:ins>
      <w:del w:id="26" w:author="gpenman" w:date="2000-08-28T07:29:00Z">
        <w:r>
          <w:rPr>
            <w:b w:val="false"/>
          </w:rPr>
          <w:delText>a</w:delText>
        </w:r>
      </w:del>
      <w:r>
        <w:rPr>
          <w:b w:val="false"/>
        </w:rPr>
        <w:t xml:space="preserve"> Project does not meet the Guaranteed Heat Rate for a given contract year, Seller will pay an annual Heat Rate Penalty to Buyer</w:t>
      </w:r>
      <w:ins w:id="27" w:author="ect" w:date="2000-08-29T13:59:00Z">
        <w:r>
          <w:rPr>
            <w:b w:val="false"/>
          </w:rPr>
          <w:t xml:space="preserve">. Such a Heat Rate Penalty shall be an amount </w:t>
        </w:r>
      </w:ins>
      <w:del w:id="28" w:author="ect" w:date="2000-08-29T14:00:00Z">
        <w:r>
          <w:rPr>
            <w:b w:val="false"/>
          </w:rPr>
          <w:delText xml:space="preserve"> of a negotiated amount </w:delText>
        </w:r>
      </w:del>
      <w:r>
        <w:rPr>
          <w:b w:val="false"/>
        </w:rPr>
        <w:t xml:space="preserve">expressed </w:t>
      </w:r>
      <w:del w:id="29" w:author="ect" w:date="2000-08-29T14:00:00Z">
        <w:r>
          <w:rPr>
            <w:b w:val="false"/>
          </w:rPr>
          <w:delText>as</w:delText>
        </w:r>
      </w:del>
      <w:ins w:id="30" w:author="ect" w:date="2000-08-29T14:00:00Z">
        <w:r>
          <w:rPr>
            <w:b w:val="false"/>
          </w:rPr>
          <w:t>in</w:t>
        </w:r>
      </w:ins>
      <w:r>
        <w:rPr>
          <w:b w:val="false"/>
        </w:rPr>
        <w:t xml:space="preserve"> </w:t>
      </w:r>
      <w:del w:id="31" w:author="gpenman" w:date="2000-08-28T07:29:00Z">
        <w:r>
          <w:rPr>
            <w:b w:val="false"/>
          </w:rPr>
          <w:delText xml:space="preserve">of </w:delText>
        </w:r>
      </w:del>
      <w:r>
        <w:rPr>
          <w:b w:val="false"/>
        </w:rPr>
        <w:t>$/MMBtu/MWh (HHV). The penalty for a given contract year will be equal to the cost of additional fuel due to the higher Heat Rate calculated as:</w:t>
      </w:r>
    </w:p>
    <w:p>
      <w:pPr>
        <w:pStyle w:val="Heading7"/>
        <w:ind w:hanging="2160" w:end="0"/>
        <w:rPr>
          <w:b w:val="false"/>
        </w:rPr>
      </w:pPr>
      <w:r>
        <w:rPr>
          <w:b w:val="false"/>
        </w:rPr>
      </w:r>
    </w:p>
    <w:p>
      <w:pPr>
        <w:pStyle w:val="Heading7"/>
        <w:ind w:hanging="0" w:end="0"/>
        <w:rPr/>
      </w:pPr>
      <w:r>
        <w:rPr>
          <w:b w:val="false"/>
        </w:rPr>
        <w:t xml:space="preserve">Contract Energy delivered per contract year (MWh/year) * </w:t>
      </w:r>
      <w:del w:id="32" w:author="gpenman" w:date="2000-08-28T07:30:00Z">
        <w:r>
          <w:rPr>
            <w:b w:val="false"/>
          </w:rPr>
          <w:delText xml:space="preserve">Delivered </w:delText>
        </w:r>
      </w:del>
      <w:r>
        <w:rPr>
          <w:b w:val="false"/>
        </w:rPr>
        <w:t>Fuel Index (To be Negotiated) * (Contract Heat Rate – Guaranteed Heat Rate (MMBtu/MWh))</w:t>
        <w:tab/>
        <w:tab/>
        <w:tab/>
        <w:tab/>
      </w:r>
    </w:p>
    <w:p>
      <w:pPr>
        <w:pStyle w:val="Normal"/>
        <w:rPr>
          <w:b/>
        </w:rPr>
      </w:pPr>
      <w:r>
        <w:rPr>
          <w:b/>
        </w:rPr>
      </w:r>
    </w:p>
    <w:p>
      <w:pPr>
        <w:pStyle w:val="Heading7"/>
        <w:ind w:hanging="0" w:end="0"/>
        <w:rPr>
          <w:b w:val="false"/>
        </w:rPr>
      </w:pPr>
      <w:r>
        <w:rPr>
          <w:b w:val="false"/>
        </w:rPr>
        <w:t>Bonus/penalty amounts also will be subject to a negotiated cap for each calculation period.</w:t>
      </w:r>
    </w:p>
    <w:p>
      <w:pPr>
        <w:pStyle w:val="Heading7"/>
        <w:ind w:hanging="2160" w:end="0"/>
        <w:rPr>
          <w:b w:val="false"/>
          <w:del w:id="34" w:author="ect" w:date="2000-08-29T11:12:00Z"/>
        </w:rPr>
      </w:pPr>
      <w:del w:id="33" w:author="ect" w:date="2000-08-29T11:12:00Z">
        <w:r>
          <w:rPr>
            <w:b w:val="false"/>
          </w:rPr>
        </w:r>
      </w:del>
    </w:p>
    <w:p>
      <w:pPr>
        <w:pStyle w:val="Heading7"/>
        <w:rPr/>
      </w:pPr>
      <w:r>
        <w:rPr/>
      </w:r>
    </w:p>
    <w:p>
      <w:pPr>
        <w:pStyle w:val="Normal"/>
        <w:rPr/>
      </w:pPr>
      <w:r>
        <w:rPr/>
      </w:r>
    </w:p>
    <w:p>
      <w:pPr>
        <w:pStyle w:val="Normal"/>
        <w:tabs>
          <w:tab w:val="clear" w:pos="720"/>
          <w:tab w:val="left" w:pos="-1440" w:leader="none"/>
        </w:tabs>
        <w:ind w:hanging="2880" w:start="2880" w:end="0"/>
        <w:rPr/>
      </w:pPr>
      <w:ins w:id="35" w:author="ect" w:date="2000-08-29T11:12:00Z">
        <w:r>
          <w:rPr>
            <w:b/>
          </w:rPr>
          <w:t>Fuel Index</w:t>
        </w:r>
      </w:ins>
      <w:ins w:id="36" w:author="ect" w:date="2000-08-29T11:44:00Z">
        <w:r>
          <w:rPr>
            <w:b/>
          </w:rPr>
          <w:t>:</w:t>
        </w:r>
      </w:ins>
      <w:del w:id="37" w:author="ect" w:date="2000-08-29T11:12:00Z">
        <w:r>
          <w:rPr/>
          <w:tab/>
        </w:r>
      </w:del>
      <w:r>
        <w:rPr/>
        <w:tab/>
        <w:tab/>
        <w:tab/>
      </w:r>
      <w:del w:id="38" w:author="ect" w:date="2000-08-29T11:12:00Z">
        <w:r>
          <w:rPr/>
          <w:tab/>
        </w:r>
      </w:del>
      <w:ins w:id="39" w:author="ect" w:date="2000-08-29T14:09:00Z">
        <w:r>
          <w:rPr/>
          <w:t xml:space="preserve">Prior to execution of a Definitive Agreement, </w:t>
        </w:r>
      </w:ins>
      <w:ins w:id="40" w:author="ect" w:date="2000-08-29T14:01:00Z">
        <w:r>
          <w:rPr/>
          <w:t xml:space="preserve">Buyer and Seller shall agree upon </w:t>
        </w:r>
      </w:ins>
      <w:ins w:id="41" w:author="ect" w:date="2000-08-29T14:03:00Z">
        <w:r>
          <w:rPr/>
          <w:t>an appropriate Fuel Index</w:t>
        </w:r>
      </w:ins>
      <w:ins w:id="42" w:author="ect" w:date="2000-08-29T14:05:00Z">
        <w:r>
          <w:rPr/>
          <w:t xml:space="preserve"> (i.e. Chicago Citygate)</w:t>
        </w:r>
      </w:ins>
      <w:ins w:id="43" w:author="ect" w:date="2000-08-29T14:03:00Z">
        <w:r>
          <w:rPr/>
          <w:t xml:space="preserve"> which</w:t>
        </w:r>
      </w:ins>
      <w:r>
        <w:rPr/>
        <w:t xml:space="preserve"> </w:t>
      </w:r>
      <w:ins w:id="44" w:author="ect" w:date="2000-08-29T14:04:00Z">
        <w:r>
          <w:rPr/>
          <w:t xml:space="preserve">is indicative of the commercial market value of natural gas procured for the Project.  </w:t>
        </w:r>
      </w:ins>
      <w:r>
        <w:rPr/>
        <w:t xml:space="preserve">For energy scheduled and delivered to Buyer from </w:t>
      </w:r>
      <w:del w:id="45" w:author="gpenman" w:date="2000-08-28T07:30:00Z">
        <w:r>
          <w:rPr/>
          <w:delText xml:space="preserve">a </w:delText>
        </w:r>
      </w:del>
      <w:ins w:id="46" w:author="gpenman" w:date="2000-08-28T07:30:00Z">
        <w:r>
          <w:rPr/>
          <w:t xml:space="preserve">the </w:t>
        </w:r>
      </w:ins>
      <w:r>
        <w:rPr/>
        <w:t>Project in a given hour (including energy delivered during periods of ramp</w:t>
      </w:r>
      <w:ins w:id="47" w:author="gpenman" w:date="2000-08-28T07:30:00Z">
        <w:r>
          <w:rPr/>
          <w:t xml:space="preserve"> up</w:t>
        </w:r>
      </w:ins>
      <w:r>
        <w:rPr/>
        <w:t xml:space="preserve"> and ramp down), the Fuel Index shall be equal to the following:</w:t>
      </w:r>
      <w:r>
        <w:br w:type="page"/>
      </w:r>
    </w:p>
    <w:p>
      <w:pPr>
        <w:pStyle w:val="Normal"/>
        <w:tabs>
          <w:tab w:val="clear" w:pos="720"/>
          <w:tab w:val="left" w:pos="-1440" w:leader="none"/>
        </w:tabs>
        <w:ind w:hanging="2880" w:start="2880" w:end="0"/>
        <w:rPr/>
      </w:pPr>
      <w:r>
        <w:rPr/>
      </w:r>
    </w:p>
    <w:p>
      <w:pPr>
        <w:pStyle w:val="BlockText"/>
        <w:rPr/>
      </w:pPr>
      <w:r>
        <w:rPr/>
        <w:t xml:space="preserve">1) </w:t>
      </w:r>
      <w:r>
        <w:rPr>
          <w:u w:val="single"/>
        </w:rPr>
        <w:t>Day Ahead Scheduling:</w:t>
      </w:r>
      <w:r>
        <w:rPr/>
        <w:t xml:space="preserve"> (a) Fuel Index (To be negotiated) for the day of flow, plus (b) a negotiated adder expressed in cents/MMBtu (“Day Ahead Scheduling Gas Price”)</w:t>
      </w:r>
      <w:ins w:id="48" w:author="gpenman" w:date="2000-08-28T08:04:00Z">
        <w:r>
          <w:rPr/>
          <w:t>and (c) all applicable taxes</w:t>
        </w:r>
      </w:ins>
      <w:ins w:id="49" w:author="gpenman" w:date="2000-08-28T08:04:00Z">
        <w:del w:id="50" w:author="ect" w:date="2000-08-28T09:36:00Z">
          <w:r>
            <w:rPr/>
            <w:delText xml:space="preserve"> [Do you intend to pass through </w:delText>
          </w:r>
        </w:del>
      </w:ins>
      <w:ins w:id="51" w:author="gpenman" w:date="2000-08-28T08:07:00Z">
        <w:del w:id="52" w:author="ect" w:date="2000-08-28T09:36:00Z">
          <w:r>
            <w:rPr/>
            <w:delText xml:space="preserve">all existing and future gas </w:delText>
          </w:r>
        </w:del>
      </w:ins>
      <w:ins w:id="53" w:author="gpenman" w:date="2000-08-28T08:04:00Z">
        <w:del w:id="54" w:author="ect" w:date="2000-08-28T09:36:00Z">
          <w:r>
            <w:rPr/>
            <w:delText>taxes</w:delText>
          </w:r>
        </w:del>
      </w:ins>
      <w:ins w:id="55" w:author="gpenman" w:date="2000-08-28T08:07:00Z">
        <w:del w:id="56" w:author="ect" w:date="2000-08-28T09:36:00Z">
          <w:r>
            <w:rPr/>
            <w:delText>?]</w:delText>
          </w:r>
        </w:del>
      </w:ins>
      <w:r>
        <w:rPr/>
        <w:t>.  Buyer shall provide the Day Ahead Scheduling notice by 9:00 a.m. C</w:t>
      </w:r>
      <w:ins w:id="57" w:author="ect" w:date="2000-08-29T17:24:00Z">
        <w:r>
          <w:rPr/>
          <w:t>P</w:t>
        </w:r>
      </w:ins>
      <w:del w:id="58" w:author="ect" w:date="2000-08-29T17:24:00Z">
        <w:r>
          <w:rPr/>
          <w:delText>C</w:delText>
        </w:r>
      </w:del>
      <w:r>
        <w:rPr/>
        <w:t>T one day prior to dispatch.</w:t>
      </w:r>
    </w:p>
    <w:p>
      <w:pPr>
        <w:pStyle w:val="Normal"/>
        <w:ind w:start="2880" w:end="54"/>
        <w:rPr>
          <w:b/>
        </w:rPr>
      </w:pPr>
      <w:del w:id="59" w:author="ect" w:date="2000-08-29T11:02:00Z">
        <w:r>
          <w:rPr/>
          <w:delText>Buyer shall provide a non-binding estimate (“best efforts”) of the Two Hour Scheduling requirements by 9:00 a.m. CCT on day prior to dispatch.</w:delText>
        </w:r>
      </w:del>
    </w:p>
    <w:p>
      <w:pPr>
        <w:pStyle w:val="Normal"/>
        <w:rPr>
          <w:b/>
          <w:ins w:id="61" w:author="ect" w:date="2000-08-29T11:00:00Z"/>
        </w:rPr>
      </w:pPr>
      <w:ins w:id="60" w:author="ect" w:date="2000-08-29T11:00:00Z">
        <w:r>
          <w:rPr>
            <w:b/>
          </w:rPr>
        </w:r>
      </w:ins>
    </w:p>
    <w:p>
      <w:pPr>
        <w:pStyle w:val="Normal"/>
        <w:tabs>
          <w:tab w:val="clear" w:pos="720"/>
          <w:tab w:val="left" w:pos="-1440" w:leader="none"/>
        </w:tabs>
        <w:ind w:hanging="2880" w:start="2880" w:end="0"/>
        <w:rPr>
          <w:ins w:id="65" w:author="ect" w:date="2000-08-29T11:00:00Z"/>
        </w:rPr>
      </w:pPr>
      <w:r>
        <w:rPr>
          <w:b/>
        </w:rPr>
        <w:t>Energy</w:t>
      </w:r>
      <w:ins w:id="62" w:author="ect" w:date="2000-08-29T11:00:00Z">
        <w:r>
          <w:rPr>
            <w:b/>
          </w:rPr>
          <w:t xml:space="preserve"> Payment:</w:t>
        </w:r>
      </w:ins>
      <w:ins w:id="63" w:author="ect" w:date="2000-08-29T11:00:00Z">
        <w:r>
          <w:rPr/>
          <w:tab/>
          <w:tab/>
          <w:t xml:space="preserve">For energy scheduled and delivered to Buyer from the Project in a given hour (including energy delivered during periods of ramp up and ramp down), the </w:t>
        </w:r>
      </w:ins>
      <w:r>
        <w:rPr/>
        <w:t>Energy</w:t>
      </w:r>
      <w:ins w:id="64" w:author="ect" w:date="2000-08-29T11:00:00Z">
        <w:r>
          <w:rPr/>
          <w:t xml:space="preserve"> Payment shall be equal to the following product:</w:t>
        </w:r>
      </w:ins>
    </w:p>
    <w:p>
      <w:pPr>
        <w:pStyle w:val="Normal"/>
        <w:tabs>
          <w:tab w:val="clear" w:pos="720"/>
          <w:tab w:val="left" w:pos="-1440" w:leader="none"/>
        </w:tabs>
        <w:ind w:hanging="2880" w:start="2880" w:end="0"/>
        <w:rPr>
          <w:ins w:id="67" w:author="ect" w:date="2000-08-29T11:00:00Z"/>
        </w:rPr>
      </w:pPr>
      <w:ins w:id="66" w:author="ect" w:date="2000-08-29T11:00:00Z">
        <w:r>
          <w:rPr/>
        </w:r>
      </w:ins>
    </w:p>
    <w:p>
      <w:pPr>
        <w:pStyle w:val="BlockText"/>
        <w:rPr>
          <w:ins w:id="73" w:author="ect" w:date="2000-08-29T11:00:00Z"/>
        </w:rPr>
      </w:pPr>
      <w:ins w:id="68" w:author="ect" w:date="2000-08-29T11:00:00Z">
        <w:r>
          <w:rPr/>
          <w:t xml:space="preserve">The sum of :(a) </w:t>
        </w:r>
      </w:ins>
      <w:ins w:id="69" w:author="ect" w:date="2000-08-29T11:09:00Z">
        <w:r>
          <w:rPr/>
          <w:t xml:space="preserve">the respective </w:t>
        </w:r>
      </w:ins>
      <w:ins w:id="70" w:author="ect" w:date="2000-08-29T11:00:00Z">
        <w:r>
          <w:rPr/>
          <w:t xml:space="preserve">Fuel Index (To be Negotiated) as described above, plus (b) a negotiated adder expressed in cents/MMBtu </w:t>
        </w:r>
      </w:ins>
      <w:ins w:id="71" w:author="ect" w:date="2000-08-29T11:10:00Z">
        <w:r>
          <w:rPr/>
          <w:t xml:space="preserve">as described above, </w:t>
        </w:r>
      </w:ins>
      <w:ins w:id="72" w:author="ect" w:date="2000-08-29T11:00:00Z">
        <w:r>
          <w:rPr/>
          <w:t>plus (c) all applicable taxes, multiplied by the Contract Heat Rate, multiplied by the energy scheduled and delivered to Buyer at the Delivery Point.</w:t>
        </w:r>
      </w:ins>
    </w:p>
    <w:p>
      <w:pPr>
        <w:pStyle w:val="Normal"/>
        <w:rPr>
          <w:ins w:id="75" w:author="ect" w:date="2000-08-29T11:00:00Z"/>
        </w:rPr>
      </w:pPr>
      <w:ins w:id="74" w:author="ect" w:date="2000-08-29T11:00:00Z">
        <w:r>
          <w:rPr/>
        </w:r>
      </w:ins>
    </w:p>
    <w:p>
      <w:pPr>
        <w:pStyle w:val="Normal"/>
        <w:rPr/>
      </w:pPr>
      <w:r>
        <w:rPr/>
      </w:r>
    </w:p>
    <w:p>
      <w:pPr>
        <w:pStyle w:val="Normal"/>
        <w:tabs>
          <w:tab w:val="clear" w:pos="720"/>
          <w:tab w:val="left" w:pos="-1440" w:leader="none"/>
        </w:tabs>
        <w:ind w:hanging="2880" w:start="2880" w:end="0"/>
        <w:rPr/>
      </w:pPr>
      <w:r>
        <w:rPr>
          <w:b/>
        </w:rPr>
        <w:t>Standard Site Conditions:</w:t>
      </w:r>
      <w:r>
        <w:rPr/>
        <w:tab/>
        <w:t xml:space="preserve">The Standard Site Conditions are 90 degrees Fahrenheit, 65 percent relative humidity, </w:t>
      </w:r>
      <w:del w:id="76" w:author="ect" w:date="2000-08-29T17:26:00Z">
        <w:r>
          <w:rPr/>
          <w:delText>10</w:delText>
        </w:r>
      </w:del>
      <w:ins w:id="77" w:author="ect" w:date="2000-08-29T17:26:00Z">
        <w:r>
          <w:rPr/>
          <w:t>656</w:t>
        </w:r>
      </w:ins>
      <w:r>
        <w:rPr/>
        <w:t xml:space="preserve"> feet above mean sea</w:t>
      </w:r>
      <w:del w:id="78" w:author="ect" w:date="2000-08-29T17:26:00Z">
        <w:r>
          <w:rPr/>
          <w:delText>l</w:delText>
        </w:r>
      </w:del>
      <w:r>
        <w:rPr/>
        <w:t xml:space="preserve"> level, </w:t>
      </w:r>
      <w:del w:id="79" w:author="ect" w:date="2000-08-29T17:26:00Z">
        <w:r>
          <w:rPr/>
          <w:delText>sea level</w:delText>
        </w:r>
      </w:del>
      <w:r>
        <w:rPr/>
        <w:t xml:space="preserve"> </w:t>
      </w:r>
      <w:del w:id="80" w:author="ect" w:date="2000-08-29T17:26:00Z">
        <w:r>
          <w:rPr/>
          <w:delText xml:space="preserve">plus 10 feet </w:delText>
        </w:r>
      </w:del>
      <w:ins w:id="81" w:author="ect" w:date="2000-08-29T17:26:00Z">
        <w:r>
          <w:rPr/>
          <w:t xml:space="preserve">14.40 </w:t>
        </w:r>
      </w:ins>
      <w:r>
        <w:rPr/>
        <w:t>psia, new and clean conditions (less than 5 starts or 100 hours of operation), and measurement tolerance of +/- 3% on output and +/- 4% on heat rate.</w:t>
      </w:r>
    </w:p>
    <w:p>
      <w:pPr>
        <w:pStyle w:val="Normal"/>
        <w:rPr>
          <w:u w:val="single"/>
        </w:rPr>
      </w:pPr>
      <w:r>
        <w:rPr>
          <w:u w:val="single"/>
        </w:rPr>
      </w:r>
    </w:p>
    <w:p>
      <w:pPr>
        <w:pStyle w:val="Normal"/>
        <w:ind w:hanging="2880" w:start="2880" w:end="0"/>
        <w:rPr/>
      </w:pPr>
      <w:r>
        <w:rPr>
          <w:b/>
        </w:rPr>
        <w:t>Delivery Point(s):</w:t>
      </w:r>
      <w:r>
        <w:rPr>
          <w:sz w:val="28"/>
        </w:rPr>
        <w:tab/>
        <w:tab/>
      </w:r>
      <w:r>
        <w:rPr/>
        <w:t xml:space="preserve">The Delivery Point for the Project shall be the 345 kV bus at the ComEd Plano TSS or any point that is into Commonwealth Edison’s Control Area, with such Delivery Point(s) to be at Seller’s discretion. </w:t>
      </w:r>
    </w:p>
    <w:p>
      <w:pPr>
        <w:pStyle w:val="Normal"/>
        <w:ind w:start="2880" w:end="0"/>
        <w:rPr/>
      </w:pPr>
      <w:r>
        <w:rPr/>
      </w:r>
    </w:p>
    <w:p>
      <w:pPr>
        <w:pStyle w:val="Normal"/>
        <w:ind w:start="2880" w:end="0"/>
        <w:rPr>
          <w:u w:val="single"/>
        </w:rPr>
      </w:pPr>
      <w:r>
        <w:rPr/>
        <w:t>Buyer shall be responsible for arranging and paying for transmission services from the Delivery Point(s), including any applicable transmission costs, system charges or line/system losses from the Delivery Point.  Title to and risk of loss to energy shall transfer to Buyer at the Delivery Point.</w:t>
      </w:r>
    </w:p>
    <w:p>
      <w:pPr>
        <w:pStyle w:val="Normal"/>
        <w:rPr>
          <w:u w:val="single"/>
        </w:rPr>
      </w:pPr>
      <w:r>
        <w:rPr>
          <w:u w:val="single"/>
        </w:rPr>
      </w:r>
    </w:p>
    <w:p>
      <w:pPr>
        <w:pStyle w:val="Normal"/>
        <w:ind w:hanging="2880" w:start="2880" w:end="0"/>
        <w:rPr/>
      </w:pPr>
      <w:r>
        <w:rPr>
          <w:b/>
        </w:rPr>
        <w:t xml:space="preserve">Project </w:t>
      </w:r>
      <w:del w:id="82" w:author="ect" w:date="2000-08-25T16:29:00Z">
        <w:r>
          <w:rPr>
            <w:b/>
          </w:rPr>
          <w:delText>Milestones</w:delText>
        </w:r>
      </w:del>
      <w:ins w:id="83" w:author="ect" w:date="2000-08-25T16:29:00Z">
        <w:r>
          <w:rPr>
            <w:b/>
          </w:rPr>
          <w:t xml:space="preserve"> Updates</w:t>
        </w:r>
      </w:ins>
      <w:r>
        <w:rPr>
          <w:b/>
        </w:rPr>
        <w:t>:</w:t>
      </w:r>
      <w:del w:id="84" w:author="ect" w:date="2000-08-25T16:29:00Z">
        <w:r>
          <w:rPr>
            <w:b/>
          </w:rPr>
          <w:tab/>
          <w:tab/>
        </w:r>
      </w:del>
      <w:ins w:id="85" w:author="ect" w:date="2000-08-29T11:37:00Z">
        <w:r>
          <w:rPr>
            <w:b/>
          </w:rPr>
          <w:tab/>
        </w:r>
      </w:ins>
      <w:r>
        <w:rPr>
          <w:b/>
        </w:rPr>
        <w:tab/>
      </w:r>
      <w:r>
        <w:rPr/>
        <w:t xml:space="preserve">Buyer and Seller shall develop a list of milestones and associated </w:t>
      </w:r>
      <w:del w:id="86" w:author="ect" w:date="2000-08-25T16:30:00Z">
        <w:r>
          <w:rPr/>
          <w:delText xml:space="preserve">milestone </w:delText>
        </w:r>
      </w:del>
      <w:r>
        <w:rPr/>
        <w:t>dates related to the development &amp; construction of the Project. Seller shall notify Buyer if any of the milestones can not be achieved.  The milestones shall include but not be limited to the following:</w:t>
      </w:r>
    </w:p>
    <w:p>
      <w:pPr>
        <w:pStyle w:val="Normal"/>
        <w:numPr>
          <w:ilvl w:val="0"/>
          <w:numId w:val="9"/>
        </w:numPr>
        <w:rPr/>
      </w:pPr>
      <w:r>
        <w:rPr/>
        <w:t>Issuance of a Project Air Permit</w:t>
      </w:r>
    </w:p>
    <w:p>
      <w:pPr>
        <w:pStyle w:val="Normal"/>
        <w:numPr>
          <w:ilvl w:val="0"/>
          <w:numId w:val="9"/>
        </w:numPr>
        <w:rPr/>
      </w:pPr>
      <w:r>
        <w:rPr/>
        <w:t>Issuance of Project Building Permits</w:t>
      </w:r>
    </w:p>
    <w:p>
      <w:pPr>
        <w:pStyle w:val="Normal"/>
        <w:numPr>
          <w:ilvl w:val="0"/>
          <w:numId w:val="9"/>
        </w:numPr>
        <w:rPr/>
      </w:pPr>
      <w:r>
        <w:rPr/>
        <w:t>Issuance of a ComEd Interconnection Project Diagram</w:t>
      </w:r>
    </w:p>
    <w:p>
      <w:pPr>
        <w:pStyle w:val="Normal"/>
        <w:numPr>
          <w:ilvl w:val="0"/>
          <w:numId w:val="9"/>
        </w:numPr>
        <w:rPr/>
      </w:pPr>
      <w:r>
        <w:rPr/>
        <w:t>Execution of a ComEd Interconnection Agreement</w:t>
      </w:r>
    </w:p>
    <w:p>
      <w:pPr>
        <w:pStyle w:val="Normal"/>
        <w:numPr>
          <w:ilvl w:val="0"/>
          <w:numId w:val="9"/>
        </w:numPr>
        <w:rPr/>
      </w:pPr>
      <w:r>
        <w:rPr/>
        <w:t>Turbine delivery dates</w:t>
      </w:r>
    </w:p>
    <w:p>
      <w:pPr>
        <w:pStyle w:val="Normal"/>
        <w:numPr>
          <w:ilvl w:val="0"/>
          <w:numId w:val="9"/>
        </w:numPr>
        <w:rPr/>
      </w:pPr>
      <w:r>
        <w:rPr/>
        <w:t>Switchyard energization date</w:t>
      </w:r>
    </w:p>
    <w:p>
      <w:pPr>
        <w:pStyle w:val="Normal"/>
        <w:numPr>
          <w:ilvl w:val="0"/>
          <w:numId w:val="9"/>
        </w:numPr>
        <w:rPr/>
      </w:pPr>
      <w:r>
        <w:rPr/>
        <w:t>Commercial Operations date</w:t>
      </w:r>
    </w:p>
    <w:p>
      <w:pPr>
        <w:pStyle w:val="Normal"/>
        <w:ind w:start="2880" w:end="0"/>
        <w:rPr/>
      </w:pPr>
      <w:r>
        <w:rPr/>
      </w:r>
    </w:p>
    <w:p>
      <w:pPr>
        <w:pStyle w:val="Normal"/>
        <w:ind w:start="2880" w:end="0"/>
        <w:rPr/>
      </w:pPr>
      <w:r>
        <w:rPr/>
        <w:t>Seller’s failure to achieve any of the above milestones by the agreed upon milestone dates shall not constitute an Event of Default</w:t>
      </w:r>
      <w:del w:id="87" w:author="ect" w:date="2000-08-28T09:41:00Z">
        <w:r>
          <w:rPr/>
          <w:delText xml:space="preserve"> provided that the Commercial Operation milestone is achieved on or before September 30, 2001</w:delText>
        </w:r>
      </w:del>
      <w:r>
        <w:rPr/>
        <w:t>.</w:t>
      </w:r>
      <w:ins w:id="88" w:author="ect" w:date="2000-08-25T16:32:00Z">
        <w:r>
          <w:rPr/>
          <w:t xml:space="preserve"> </w:t>
        </w:r>
      </w:ins>
      <w:ins w:id="89" w:author="ect" w:date="2000-08-28T10:36:00Z">
        <w:r>
          <w:rPr/>
          <w:t xml:space="preserve"> </w:t>
        </w:r>
      </w:ins>
      <w:ins w:id="90" w:author="ect" w:date="2000-08-25T16:32:00Z">
        <w:r>
          <w:rPr/>
          <w:t xml:space="preserve">If </w:t>
        </w:r>
      </w:ins>
      <w:ins w:id="91" w:author="ect" w:date="2000-08-25T16:34:00Z">
        <w:r>
          <w:rPr/>
          <w:t>Seller</w:t>
        </w:r>
      </w:ins>
      <w:ins w:id="92" w:author="ect" w:date="2000-08-25T16:32:00Z">
        <w:r>
          <w:rPr/>
          <w:t xml:space="preserve"> fails to achieve milestones #3 &amp; #4 by their respective dates, Buyer </w:t>
        </w:r>
      </w:ins>
      <w:ins w:id="93" w:author="ect" w:date="2000-08-25T16:34:00Z">
        <w:r>
          <w:rPr/>
          <w:t>and Seller agree to modify the term of the Definitive Agreement to begin on Seller’s achievement of Commercial Operation</w:t>
        </w:r>
      </w:ins>
      <w:ins w:id="94" w:author="ect" w:date="2000-08-25T16:39:00Z">
        <w:r>
          <w:rPr/>
          <w:t xml:space="preserve"> and end on </w:t>
        </w:r>
      </w:ins>
      <w:r>
        <w:rPr/>
        <w:t xml:space="preserve">either </w:t>
      </w:r>
      <w:ins w:id="95" w:author="ect" w:date="2000-08-25T16:39:00Z">
        <w:r>
          <w:rPr/>
          <w:t>May 3</w:t>
        </w:r>
      </w:ins>
      <w:r>
        <w:rPr/>
        <w:t>0</w:t>
      </w:r>
      <w:ins w:id="96" w:author="ect" w:date="2000-08-25T16:39:00Z">
        <w:r>
          <w:rPr/>
          <w:t>,</w:t>
        </w:r>
      </w:ins>
      <w:r>
        <w:rPr/>
        <w:t xml:space="preserve"> 2006 or May 30, 2008, as agreed upon by Buyer and Seller prior to execution of a Definitive Agreement,</w:t>
      </w:r>
      <w:ins w:id="97" w:author="ect" w:date="2000-08-25T16:39:00Z">
        <w:r>
          <w:rPr/>
          <w:t xml:space="preserve"> provided that in no event shall the modified term begin on a date later than June 1, 200</w:t>
        </w:r>
      </w:ins>
      <w:r>
        <w:rPr/>
        <w:t>3</w:t>
      </w:r>
      <w:ins w:id="98" w:author="ect" w:date="2000-08-25T16:39:00Z">
        <w:r>
          <w:rPr/>
          <w:t>.</w:t>
        </w:r>
      </w:ins>
    </w:p>
    <w:p>
      <w:pPr>
        <w:pStyle w:val="Normal"/>
        <w:ind w:start="2880" w:end="0"/>
        <w:rPr/>
      </w:pPr>
      <w:r>
        <w:rPr/>
      </w:r>
    </w:p>
    <w:p>
      <w:pPr>
        <w:pStyle w:val="Heading8"/>
        <w:rPr>
          <w:b/>
        </w:rPr>
      </w:pPr>
      <w:r>
        <w:rPr>
          <w:b/>
        </w:rPr>
      </w:r>
    </w:p>
    <w:p>
      <w:pPr>
        <w:pStyle w:val="Heading8"/>
        <w:rPr>
          <w:b/>
        </w:rPr>
      </w:pPr>
      <w:r>
        <w:rPr>
          <w:b/>
        </w:rPr>
        <w:t>Commercial Operation</w:t>
      </w:r>
    </w:p>
    <w:p>
      <w:pPr>
        <w:pStyle w:val="Heading8"/>
        <w:rPr/>
      </w:pPr>
      <w:r>
        <w:rPr>
          <w:b/>
        </w:rPr>
        <w:t>Date Guarantee:</w:t>
        <w:tab/>
        <w:tab/>
      </w:r>
      <w:r>
        <w:rPr/>
        <w:t>Seller will guarantee a Commercial Operation date of June 1, 2002 for the Project.  If the commercial operation date is delayed beyond July 1, 2002, Seller shall</w:t>
      </w:r>
      <w:del w:id="99" w:author="ect" w:date="2000-08-25T16:45:00Z">
        <w:r>
          <w:rPr/>
          <w:delText xml:space="preserve">, at its discretion, either 1) refund to Buyer the Contract Base Capacity Charge on a daily pro-rata basis for each month beginning with July 2001 or 2) notify Buyer of Sellers’ intent to </w:delText>
        </w:r>
      </w:del>
      <w:ins w:id="100" w:author="ect" w:date="2000-08-29T11:38:00Z">
        <w:r>
          <w:rPr/>
          <w:t xml:space="preserve"> </w:t>
        </w:r>
      </w:ins>
      <w:r>
        <w:rPr/>
        <w:t>pay Delay Penalties to Buyer as described below.  If the Commercial Operation date is not achieved on or before September 30, 2002</w:t>
      </w:r>
      <w:del w:id="101" w:author="ect" w:date="2000-08-25T16:45:00Z">
        <w:r>
          <w:rPr/>
          <w:delText>0</w:delText>
        </w:r>
      </w:del>
      <w:r>
        <w:rPr/>
        <w:t xml:space="preserve">, subject to Buyer and Seller’s modification of the term described above, Buyer may terminate the contract unless Seller notifies Buyer of its intent to continue to pay Delay Penalties to Buyer.  </w:t>
      </w:r>
      <w:ins w:id="102" w:author="ect" w:date="2000-08-29T17:28:00Z">
        <w:r>
          <w:rPr/>
          <w:t xml:space="preserve">Seller shall notify Buyer on or before </w:t>
        </w:r>
      </w:ins>
      <w:r>
        <w:rPr/>
        <w:t>June 1, 2001</w:t>
      </w:r>
      <w:ins w:id="103" w:author="ect" w:date="2000-08-29T17:28:00Z">
        <w:r>
          <w:rPr/>
          <w:t xml:space="preserve"> if the Project appears unlikely to achieve the Commercial Operations date of June 1, 200</w:t>
        </w:r>
      </w:ins>
      <w:r>
        <w:rPr/>
        <w:t>2</w:t>
      </w:r>
      <w:ins w:id="104" w:author="ect" w:date="2000-08-29T17:29:00Z">
        <w:r>
          <w:rPr/>
          <w:t>.  Upon such notice, Buyer and Seller shall have the right</w:t>
        </w:r>
      </w:ins>
      <w:ins w:id="105" w:author="ect" w:date="2000-08-29T17:31:00Z">
        <w:r>
          <w:rPr/>
          <w:t xml:space="preserve">, on or before </w:t>
        </w:r>
      </w:ins>
      <w:r>
        <w:rPr/>
        <w:t>July 15</w:t>
      </w:r>
      <w:ins w:id="106" w:author="ect" w:date="2000-08-29T17:31:00Z">
        <w:r>
          <w:rPr/>
          <w:t>,</w:t>
        </w:r>
      </w:ins>
      <w:r>
        <w:rPr/>
        <w:t xml:space="preserve"> 2001,</w:t>
      </w:r>
      <w:ins w:id="107" w:author="ect" w:date="2000-08-29T17:29:00Z">
        <w:r>
          <w:rPr/>
          <w:t xml:space="preserve"> to terminate the Definitive Agreement.  </w:t>
        </w:r>
      </w:ins>
      <w:r>
        <w:rPr/>
        <w:t>If Seller achieves Commercial Operation prior to June 1, 2001, Buyer will pay an Early Completion Bonus to Seller.</w:t>
      </w:r>
    </w:p>
    <w:p>
      <w:pPr>
        <w:pStyle w:val="Normal"/>
        <w:ind w:hanging="2880" w:start="2880" w:end="0"/>
        <w:rPr>
          <w:b/>
        </w:rPr>
      </w:pPr>
      <w:r>
        <w:rPr>
          <w:b/>
        </w:rPr>
      </w:r>
    </w:p>
    <w:p>
      <w:pPr>
        <w:pStyle w:val="Normal"/>
        <w:ind w:hanging="2880" w:start="2880" w:end="0"/>
        <w:rPr>
          <w:ins w:id="108" w:author="ect" w:date="2000-08-29T11:38:00Z"/>
        </w:rPr>
      </w:pPr>
      <w:r>
        <w:rPr>
          <w:b/>
        </w:rPr>
        <w:t>Delay Penalties:</w:t>
      </w:r>
      <w:r>
        <w:rPr/>
        <w:tab/>
        <w:tab/>
        <w:t>In the event that a Project does not achieve commercial operation by the Guaranteed Commercial Operation Date, unless excused by Force Majeure or Buyer’s non-performance, Seller will:</w:t>
      </w:r>
      <w:r>
        <w:br w:type="page"/>
      </w:r>
    </w:p>
    <w:p>
      <w:pPr>
        <w:pStyle w:val="Normal"/>
        <w:ind w:hanging="2880" w:start="2880" w:end="0"/>
        <w:rPr/>
      </w:pPr>
      <w:r>
        <w:rPr/>
      </w:r>
    </w:p>
    <w:p>
      <w:pPr>
        <w:pStyle w:val="Normal"/>
        <w:numPr>
          <w:ilvl w:val="0"/>
          <w:numId w:val="3"/>
        </w:numPr>
        <w:ind w:hanging="360" w:start="3240" w:end="0"/>
        <w:rPr/>
      </w:pPr>
      <w:r>
        <w:rPr/>
        <w:t>provide Replacement Power for the duration of the Commercial Operation Delay Period, or</w:t>
      </w:r>
    </w:p>
    <w:p>
      <w:pPr>
        <w:pStyle w:val="Normal"/>
        <w:numPr>
          <w:ilvl w:val="0"/>
          <w:numId w:val="3"/>
        </w:numPr>
        <w:ind w:hanging="360" w:start="3240" w:end="0"/>
        <w:rPr>
          <w:ins w:id="111" w:author="ect" w:date="2000-08-25T16:47:00Z"/>
        </w:rPr>
      </w:pPr>
      <w:r>
        <w:rPr/>
        <w:t xml:space="preserve">incur a Delivery Delay Liquidated Damage </w:t>
      </w:r>
      <w:del w:id="109" w:author="ect" w:date="2000-08-25T16:47:00Z">
        <w:r>
          <w:rPr/>
          <w:delText>of $75,000 per day</w:delText>
        </w:r>
      </w:del>
      <w:ins w:id="110" w:author="ect" w:date="2000-08-25T16:47:00Z">
        <w:r>
          <w:rPr/>
          <w:t>on a daily basis as follows:</w:t>
        </w:r>
      </w:ins>
    </w:p>
    <w:p>
      <w:pPr>
        <w:pStyle w:val="Normal"/>
        <w:ind w:start="2880" w:end="0"/>
        <w:rPr>
          <w:ins w:id="113" w:author="ect" w:date="2000-08-25T16:47:00Z"/>
        </w:rPr>
      </w:pPr>
      <w:ins w:id="112" w:author="ect" w:date="2000-08-25T16:47:00Z">
        <w:r>
          <w:rPr/>
        </w:r>
      </w:ins>
    </w:p>
    <w:p>
      <w:pPr>
        <w:pStyle w:val="Normal"/>
        <w:ind w:start="2880" w:end="0"/>
        <w:rPr>
          <w:u w:val="single"/>
          <w:ins w:id="115" w:author="ect" w:date="2000-08-25T16:48:00Z"/>
        </w:rPr>
      </w:pPr>
      <w:r>
        <w:rPr>
          <w:u w:val="single"/>
        </w:rPr>
        <w:t>Term 1 (3-year)</w:t>
      </w:r>
      <w:ins w:id="114" w:author="ect" w:date="2000-08-25T16:48:00Z">
        <w:r>
          <w:rPr>
            <w:b/>
          </w:rPr>
          <w:tab/>
          <w:tab/>
        </w:r>
      </w:ins>
      <w:r>
        <w:rPr>
          <w:u w:val="single"/>
        </w:rPr>
        <w:t>Term 2 (5-year)</w:t>
      </w:r>
    </w:p>
    <w:p>
      <w:pPr>
        <w:pStyle w:val="Normal"/>
        <w:ind w:start="2880" w:end="0"/>
        <w:rPr>
          <w:ins w:id="119" w:author="ect" w:date="2000-08-25T16:47:00Z"/>
        </w:rPr>
      </w:pPr>
      <w:ins w:id="116" w:author="ect" w:date="2000-08-25T16:48:00Z">
        <w:r>
          <w:rPr/>
          <w:t>$6</w:t>
        </w:r>
      </w:ins>
      <w:r>
        <w:rPr/>
        <w:t>7</w:t>
      </w:r>
      <w:ins w:id="117" w:author="ect" w:date="2000-08-25T16:48:00Z">
        <w:r>
          <w:rPr/>
          <w:t>,000 per day</w:t>
          <w:tab/>
          <w:tab/>
          <w:t>$1</w:t>
        </w:r>
      </w:ins>
      <w:r>
        <w:rPr/>
        <w:t>20</w:t>
      </w:r>
      <w:ins w:id="118" w:author="ect" w:date="2000-08-25T16:47:00Z">
        <w:r>
          <w:rPr/>
          <w:t>,000 per day</w:t>
        </w:r>
      </w:ins>
    </w:p>
    <w:p>
      <w:pPr>
        <w:pStyle w:val="Normal"/>
        <w:ind w:firstLine="720" w:start="2160" w:end="0"/>
        <w:rPr>
          <w:ins w:id="121" w:author="ect" w:date="2000-08-25T16:47:00Z"/>
        </w:rPr>
      </w:pPr>
      <w:ins w:id="120" w:author="ect" w:date="2000-08-25T16:47:00Z">
        <w:r>
          <w:rPr/>
        </w:r>
      </w:ins>
    </w:p>
    <w:p>
      <w:pPr>
        <w:pStyle w:val="Normal"/>
        <w:ind w:start="2880" w:end="0"/>
        <w:rPr/>
      </w:pPr>
      <w:ins w:id="122" w:author="ect" w:date="2000-08-25T16:47:00Z">
        <w:r>
          <w:rPr/>
          <w:t xml:space="preserve">subject to a </w:t>
        </w:r>
      </w:ins>
      <w:ins w:id="123" w:author="ect" w:date="2000-08-29T10:37:00Z">
        <w:r>
          <w:rPr/>
          <w:t xml:space="preserve">monthly </w:t>
        </w:r>
      </w:ins>
      <w:ins w:id="124" w:author="ect" w:date="2000-08-28T10:19:00Z">
        <w:r>
          <w:rPr/>
          <w:t>limit equal to the respective monthly Contract Base Capacity Charge</w:t>
        </w:r>
      </w:ins>
      <w:ins w:id="125" w:author="ect" w:date="2000-08-25T16:47:00Z">
        <w:r>
          <w:rPr/>
          <w:t>.</w:t>
        </w:r>
      </w:ins>
    </w:p>
    <w:p>
      <w:pPr>
        <w:pStyle w:val="Normal"/>
        <w:ind w:start="2880" w:end="0"/>
        <w:rPr/>
      </w:pPr>
      <w:r>
        <w:rPr/>
      </w:r>
    </w:p>
    <w:p>
      <w:pPr>
        <w:pStyle w:val="Normal"/>
        <w:ind w:start="2880" w:end="0"/>
        <w:rPr/>
      </w:pPr>
      <w:r>
        <w:rPr/>
        <w:t>If Seller chooses to provide Replacement Power, Seller will have the option to:</w:t>
      </w:r>
    </w:p>
    <w:p>
      <w:pPr>
        <w:pStyle w:val="Normal"/>
        <w:numPr>
          <w:ilvl w:val="0"/>
          <w:numId w:val="4"/>
        </w:numPr>
        <w:ind w:hanging="360" w:start="3240" w:end="0"/>
        <w:rPr/>
      </w:pPr>
      <w:r>
        <w:rPr/>
        <w:t>provide the Replacement Power itself, or</w:t>
      </w:r>
    </w:p>
    <w:p>
      <w:pPr>
        <w:pStyle w:val="Normal"/>
        <w:numPr>
          <w:ilvl w:val="0"/>
          <w:numId w:val="4"/>
        </w:numPr>
        <w:tabs>
          <w:tab w:val="clear" w:pos="720"/>
          <w:tab w:val="left" w:pos="6480" w:leader="none"/>
          <w:tab w:val="left" w:pos="9648" w:leader="none"/>
        </w:tabs>
        <w:ind w:hanging="360" w:start="3240" w:end="0"/>
        <w:rPr/>
      </w:pPr>
      <w:r>
        <w:rPr/>
        <w:t>request Buyer to provide the Replacement Power in which case Seller shall compensate Buyer for the reasonable cost of incremental replacement power costs for the duration of the Commercial Operation Delay Period.</w:t>
      </w:r>
    </w:p>
    <w:p>
      <w:pPr>
        <w:pStyle w:val="Normal"/>
        <w:ind w:hanging="2880" w:start="2880" w:end="0"/>
        <w:rPr>
          <w:b/>
        </w:rPr>
      </w:pPr>
      <w:r>
        <w:rPr>
          <w:b/>
        </w:rPr>
      </w:r>
    </w:p>
    <w:p>
      <w:pPr>
        <w:pStyle w:val="Normal"/>
        <w:ind w:hanging="2880" w:start="2880" w:end="0"/>
        <w:rPr>
          <w:ins w:id="129" w:author="ect" w:date="2000-08-25T16:50:00Z"/>
        </w:rPr>
      </w:pPr>
      <w:r>
        <w:rPr>
          <w:b/>
        </w:rPr>
        <w:t>Early Completion Bonus:</w:t>
      </w:r>
      <w:r>
        <w:rPr/>
        <w:tab/>
        <w:t xml:space="preserve">In the event Seller achieves commercial operation prior to the Guaranteed Commercial Operation Date, Buyer shall pay to Seller an Early Completion Bonus </w:t>
      </w:r>
      <w:del w:id="126" w:author="gpenman" w:date="2000-08-28T07:45:00Z">
        <w:r>
          <w:rPr/>
          <w:delText xml:space="preserve">of </w:delText>
        </w:r>
      </w:del>
      <w:del w:id="127" w:author="ect" w:date="2000-08-25T16:50:00Z">
        <w:r>
          <w:rPr/>
          <w:delText>$75,000</w:delText>
        </w:r>
      </w:del>
      <w:r>
        <w:rPr/>
        <w:t xml:space="preserve"> </w:t>
      </w:r>
      <w:ins w:id="128" w:author="ect" w:date="2000-08-25T16:50:00Z">
        <w:r>
          <w:rPr/>
          <w:t>as follows:</w:t>
        </w:r>
      </w:ins>
    </w:p>
    <w:p>
      <w:pPr>
        <w:pStyle w:val="Normal"/>
        <w:ind w:hanging="2880" w:start="2880" w:end="0"/>
        <w:rPr>
          <w:b/>
        </w:rPr>
      </w:pPr>
      <w:r>
        <w:rPr>
          <w:b/>
        </w:rPr>
      </w:r>
    </w:p>
    <w:p>
      <w:pPr>
        <w:pStyle w:val="Normal"/>
        <w:ind w:start="2880" w:end="0"/>
        <w:rPr/>
      </w:pPr>
      <w:r>
        <w:rPr>
          <w:u w:val="single"/>
        </w:rPr>
        <w:t>Term 1 (3-year)</w:t>
      </w:r>
      <w:r>
        <w:rPr>
          <w:b/>
        </w:rPr>
        <w:tab/>
        <w:tab/>
      </w:r>
      <w:r>
        <w:rPr>
          <w:u w:val="single"/>
        </w:rPr>
        <w:t>Term 2 (5-year)</w:t>
      </w:r>
    </w:p>
    <w:p>
      <w:pPr>
        <w:pStyle w:val="Normal"/>
        <w:ind w:start="2880" w:end="0"/>
        <w:rPr/>
      </w:pPr>
      <w:r>
        <w:rPr/>
        <w:t>$67,000 per day</w:t>
        <w:tab/>
        <w:tab/>
        <w:t>$120,000 per day</w:t>
      </w:r>
    </w:p>
    <w:p>
      <w:pPr>
        <w:pStyle w:val="Normal"/>
        <w:ind w:hanging="2880" w:start="2880" w:end="0"/>
        <w:rPr>
          <w:ins w:id="131" w:author="ect" w:date="2000-08-25T16:50:00Z"/>
        </w:rPr>
      </w:pPr>
      <w:ins w:id="130" w:author="ect" w:date="2000-08-25T16:50:00Z">
        <w:r>
          <w:rPr/>
        </w:r>
      </w:ins>
    </w:p>
    <w:p>
      <w:pPr>
        <w:pStyle w:val="Normal"/>
        <w:ind w:start="2880" w:end="0"/>
        <w:rPr/>
      </w:pPr>
      <w:del w:id="132" w:author="ect" w:date="2000-08-25T16:51:00Z">
        <w:r>
          <w:rPr/>
          <w:delText xml:space="preserve">per day </w:delText>
        </w:r>
      </w:del>
      <w:r>
        <w:rPr/>
        <w:t xml:space="preserve">for each day that the commercial operation date occurs before June 1, 2002, subject to a </w:t>
      </w:r>
      <w:ins w:id="133" w:author="ect" w:date="2000-08-28T10:43:00Z">
        <w:r>
          <w:rPr/>
          <w:t>limit of 30 days</w:t>
        </w:r>
      </w:ins>
      <w:del w:id="134" w:author="ect" w:date="2000-08-28T10:44:00Z">
        <w:r>
          <w:rPr/>
          <w:delText>negotiated cap</w:delText>
        </w:r>
      </w:del>
      <w:r>
        <w:rPr/>
        <w:t>.</w:t>
      </w:r>
    </w:p>
    <w:p>
      <w:pPr>
        <w:pStyle w:val="Normal"/>
        <w:ind w:start="2880" w:end="0"/>
        <w:rPr/>
      </w:pPr>
      <w:r>
        <w:rPr>
          <w:sz w:val="28"/>
        </w:rPr>
        <w:tab/>
        <w:tab/>
        <w:tab/>
      </w:r>
      <w:r>
        <w:rPr>
          <w:b/>
        </w:rPr>
        <w:tab/>
      </w:r>
    </w:p>
    <w:p>
      <w:pPr>
        <w:pStyle w:val="Normal"/>
        <w:tabs>
          <w:tab w:val="clear" w:pos="720"/>
          <w:tab w:val="left" w:pos="-1440" w:leader="none"/>
        </w:tabs>
        <w:ind w:hanging="2880" w:start="2880" w:end="0"/>
        <w:rPr/>
      </w:pPr>
      <w:r>
        <w:rPr>
          <w:b/>
        </w:rPr>
        <w:t>Start-Up Charges:</w:t>
      </w:r>
      <w:r>
        <w:rPr/>
        <w:tab/>
        <w:tab/>
        <w:t xml:space="preserve">For contract energy supplied by Seller from </w:t>
      </w:r>
      <w:del w:id="135" w:author="gpenman" w:date="2000-08-28T07:45:00Z">
        <w:r>
          <w:rPr/>
          <w:delText xml:space="preserve">a given </w:delText>
        </w:r>
      </w:del>
      <w:ins w:id="136" w:author="gpenman" w:date="2000-08-28T07:45:00Z">
        <w:r>
          <w:rPr/>
          <w:t xml:space="preserve">the </w:t>
        </w:r>
      </w:ins>
      <w:r>
        <w:rPr/>
        <w:t>Project, Buyer shall pay Seller a Start-Up Charge of $</w:t>
      </w:r>
      <w:del w:id="137" w:author="ect" w:date="2000-08-25T16:53:00Z">
        <w:r>
          <w:rPr/>
          <w:delText>4</w:delText>
        </w:r>
      </w:del>
      <w:r>
        <w:rPr/>
        <w:t>1100</w:t>
      </w:r>
      <w:del w:id="138" w:author="ect" w:date="2000-08-25T16:54:00Z">
        <w:r>
          <w:rPr/>
          <w:delText>/</w:delText>
        </w:r>
      </w:del>
      <w:ins w:id="139" w:author="ect" w:date="2000-08-25T16:54:00Z">
        <w:r>
          <w:rPr/>
          <w:t xml:space="preserve"> per </w:t>
        </w:r>
      </w:ins>
      <w:r>
        <w:rPr/>
        <w:t xml:space="preserve">start </w:t>
      </w:r>
      <w:ins w:id="140" w:author="ect" w:date="2000-08-25T16:53:00Z">
        <w:r>
          <w:rPr/>
          <w:t>per turbine.</w:t>
        </w:r>
      </w:ins>
      <w:r>
        <w:rPr/>
        <w:t xml:space="preserve"> The Start-Up Charge(s) shall be in June 1, 2002 dollars and shall escalate annually at a rate equal to the PPI.</w:t>
      </w:r>
    </w:p>
    <w:p>
      <w:pPr>
        <w:pStyle w:val="Normal"/>
        <w:tabs>
          <w:tab w:val="clear" w:pos="720"/>
          <w:tab w:val="left" w:pos="-1440" w:leader="none"/>
        </w:tabs>
        <w:ind w:hanging="2880" w:start="2880" w:end="0"/>
        <w:rPr>
          <w:b/>
        </w:rPr>
      </w:pPr>
      <w:r>
        <w:rPr>
          <w:b/>
        </w:rPr>
      </w:r>
      <w:r>
        <w:br w:type="page"/>
      </w:r>
    </w:p>
    <w:p>
      <w:pPr>
        <w:pStyle w:val="Normal"/>
        <w:tabs>
          <w:tab w:val="clear" w:pos="720"/>
          <w:tab w:val="left" w:pos="-1440" w:leader="none"/>
        </w:tabs>
        <w:ind w:hanging="2880" w:start="2880" w:end="0"/>
        <w:rPr>
          <w:del w:id="142" w:author="ect" w:date="2000-08-25T16:52:00Z"/>
        </w:rPr>
      </w:pPr>
      <w:del w:id="141" w:author="ect" w:date="2000-08-25T16:52:00Z">
        <w:r>
          <w:rPr/>
          <w:tab/>
        </w:r>
      </w:del>
    </w:p>
    <w:p>
      <w:pPr>
        <w:pStyle w:val="Normal"/>
        <w:tabs>
          <w:tab w:val="clear" w:pos="720"/>
          <w:tab w:val="left" w:pos="-1440" w:leader="none"/>
        </w:tabs>
        <w:rPr/>
      </w:pPr>
      <w:r>
        <w:rPr/>
      </w:r>
    </w:p>
    <w:p>
      <w:pPr>
        <w:pStyle w:val="Normal"/>
        <w:tabs>
          <w:tab w:val="clear" w:pos="720"/>
          <w:tab w:val="left" w:pos="-1440" w:leader="none"/>
        </w:tabs>
        <w:ind w:hanging="2880" w:start="2880" w:end="0"/>
        <w:rPr>
          <w:b/>
        </w:rPr>
      </w:pPr>
      <w:r>
        <w:rPr>
          <w:b/>
        </w:rPr>
        <w:t>Fuel Procurement and</w:t>
      </w:r>
    </w:p>
    <w:p>
      <w:pPr>
        <w:pStyle w:val="Normal"/>
        <w:tabs>
          <w:tab w:val="clear" w:pos="720"/>
          <w:tab w:val="left" w:pos="-1440" w:leader="none"/>
        </w:tabs>
        <w:ind w:hanging="2880" w:start="2880" w:end="0"/>
        <w:rPr/>
      </w:pPr>
      <w:r>
        <w:rPr>
          <w:b/>
        </w:rPr>
        <w:t>Transportation:</w:t>
        <w:tab/>
        <w:tab/>
      </w:r>
      <w:r>
        <w:rPr/>
        <w:t xml:space="preserve">Seller shall arrange and pay for the cost of a commercial market-based fuel procurement and transportation arrangement to the inlet of </w:t>
      </w:r>
      <w:ins w:id="143" w:author="ect" w:date="2000-08-29T11:41:00Z">
        <w:r>
          <w:rPr/>
          <w:t>the</w:t>
        </w:r>
      </w:ins>
      <w:del w:id="144" w:author="ect" w:date="2000-08-29T11:41:00Z">
        <w:r>
          <w:rPr/>
          <w:delText>each</w:delText>
        </w:r>
      </w:del>
      <w:r>
        <w:rPr/>
        <w:t xml:space="preserve"> Project. Seller shall be responsible for all costs associated with construction and maintenance associated with interconnecting the Project</w:t>
      </w:r>
      <w:del w:id="145" w:author="gpenman" w:date="2000-08-28T07:46:00Z">
        <w:r>
          <w:rPr/>
          <w:delText>s</w:delText>
        </w:r>
      </w:del>
      <w:r>
        <w:rPr/>
        <w:t xml:space="preserve"> with the fuel supply pipeline.</w:t>
      </w:r>
    </w:p>
    <w:p>
      <w:pPr>
        <w:pStyle w:val="Normal"/>
        <w:tabs>
          <w:tab w:val="clear" w:pos="720"/>
          <w:tab w:val="left" w:pos="-1440" w:leader="none"/>
        </w:tabs>
        <w:rPr/>
      </w:pPr>
      <w:r>
        <w:rPr/>
      </w:r>
    </w:p>
    <w:p>
      <w:pPr>
        <w:pStyle w:val="Normal"/>
        <w:ind w:hanging="2880" w:start="2880" w:end="0"/>
        <w:rPr/>
      </w:pPr>
      <w:r>
        <w:rPr/>
        <w:tab/>
        <w:tab/>
        <w:tab/>
        <w:tab/>
        <w:t>Seller shall provide a market-based commercial arrangement for any Balancing, Storage and/or Transport required to procure fuel for the Project.</w:t>
      </w:r>
      <w:ins w:id="146" w:author="ect" w:date="2000-08-29T11:42:00Z">
        <w:r>
          <w:rPr/>
          <w:t xml:space="preserve">  The cost of such fuel supply services shall be included in the negotiated adder described in </w:t>
        </w:r>
      </w:ins>
      <w:ins w:id="147" w:author="ect" w:date="2000-08-29T11:44:00Z">
        <w:r>
          <w:rPr/>
          <w:t>the Fuel Index section above.</w:t>
        </w:r>
      </w:ins>
    </w:p>
    <w:p>
      <w:pPr>
        <w:pStyle w:val="Normal"/>
        <w:ind w:hanging="2880" w:start="2880" w:end="0"/>
        <w:rPr/>
      </w:pPr>
      <w:r>
        <w:rPr/>
      </w:r>
    </w:p>
    <w:p>
      <w:pPr>
        <w:pStyle w:val="Normal"/>
        <w:tabs>
          <w:tab w:val="clear" w:pos="720"/>
          <w:tab w:val="left" w:pos="-1440" w:leader="none"/>
        </w:tabs>
        <w:ind w:hanging="2880" w:start="2880" w:end="0"/>
        <w:rPr>
          <w:b/>
        </w:rPr>
      </w:pPr>
      <w:r>
        <w:rPr>
          <w:b/>
        </w:rPr>
        <w:t>Monthly Availability</w:t>
      </w:r>
    </w:p>
    <w:p>
      <w:pPr>
        <w:pStyle w:val="Normal"/>
        <w:tabs>
          <w:tab w:val="clear" w:pos="720"/>
          <w:tab w:val="left" w:pos="-1440" w:leader="none"/>
        </w:tabs>
        <w:ind w:hanging="2880" w:start="2880" w:end="0"/>
        <w:rPr/>
      </w:pPr>
      <w:r>
        <w:rPr>
          <w:b/>
        </w:rPr>
        <w:t>Guarantees:</w:t>
        <w:tab/>
        <w:tab/>
        <w:tab/>
      </w:r>
      <w:del w:id="148" w:author="ect" w:date="2000-08-25T16:54:00Z">
        <w:r>
          <w:rPr/>
          <w:delText>For each Project,</w:delText>
        </w:r>
      </w:del>
      <w:del w:id="149" w:author="ect" w:date="2000-08-25T16:54:00Z">
        <w:r>
          <w:rPr>
            <w:b/>
          </w:rPr>
          <w:delText xml:space="preserve"> </w:delText>
        </w:r>
      </w:del>
      <w:ins w:id="150" w:author="ect" w:date="2000-08-28T09:50:00Z">
        <w:r>
          <w:rPr/>
          <w:t>Upon achievement of the Guaranteed Commercial Operation Date</w:t>
        </w:r>
      </w:ins>
      <w:ins w:id="151" w:author="ect" w:date="2000-08-28T09:50:00Z">
        <w:r>
          <w:rPr>
            <w:b/>
          </w:rPr>
          <w:t xml:space="preserve">, </w:t>
        </w:r>
      </w:ins>
      <w:r>
        <w:rPr/>
        <w:t>Seller will provide separate Monthly Availability Guarantees to Buyer.  Calculation of Monthly Availability will exclude periods subject to (a) Force Majeure events, and (b) breaches by Buyer (collectively “Excused Availability Events”).  Seller shall use commercially reasonable efforts to schedule major and routine maintenance outside the months of June, July, August, September, December, January, and February.</w:t>
      </w:r>
    </w:p>
    <w:p>
      <w:pPr>
        <w:pStyle w:val="Normal"/>
        <w:tabs>
          <w:tab w:val="clear" w:pos="720"/>
          <w:tab w:val="left" w:pos="-1440" w:leader="none"/>
        </w:tabs>
        <w:ind w:hanging="2880" w:start="2880" w:end="0"/>
        <w:rPr>
          <w:b/>
        </w:rPr>
      </w:pPr>
      <w:r>
        <w:rPr>
          <w:b/>
        </w:rPr>
      </w:r>
    </w:p>
    <w:p>
      <w:pPr>
        <w:pStyle w:val="Normal"/>
        <w:numPr>
          <w:ilvl w:val="0"/>
          <w:numId w:val="6"/>
        </w:numPr>
        <w:ind w:hanging="360" w:start="3240" w:end="0"/>
        <w:rPr/>
      </w:pPr>
      <w:r>
        <w:rPr/>
        <w:t xml:space="preserve">For the months of June, July, August and September, the Monthly Availability </w:t>
      </w:r>
      <w:ins w:id="152" w:author="gpenman" w:date="2000-08-28T07:46:00Z">
        <w:r>
          <w:rPr/>
          <w:t>G</w:t>
        </w:r>
      </w:ins>
      <w:del w:id="153" w:author="gpenman" w:date="2000-08-28T07:46:00Z">
        <w:r>
          <w:rPr/>
          <w:delText>g</w:delText>
        </w:r>
      </w:del>
      <w:r>
        <w:rPr/>
        <w:t xml:space="preserve">uarantee will be </w:t>
      </w:r>
      <w:del w:id="154" w:author="ect" w:date="2000-08-25T16:54:00Z">
        <w:r>
          <w:rPr/>
          <w:delText>100</w:delText>
        </w:r>
      </w:del>
      <w:ins w:id="155" w:author="ect" w:date="2000-08-25T16:54:00Z">
        <w:r>
          <w:rPr/>
          <w:t>9</w:t>
        </w:r>
      </w:ins>
      <w:ins w:id="156" w:author="ect" w:date="2000-08-25T16:54:00Z">
        <w:del w:id="157" w:author="gpenman" w:date="2000-08-28T07:49:00Z">
          <w:r>
            <w:rPr/>
            <w:delText>8</w:delText>
          </w:r>
        </w:del>
      </w:ins>
      <w:ins w:id="158" w:author="gpenman" w:date="2000-08-28T07:49:00Z">
        <w:r>
          <w:rPr/>
          <w:t>7</w:t>
        </w:r>
      </w:ins>
      <w:r>
        <w:rPr/>
        <w:t>%</w:t>
      </w:r>
      <w:ins w:id="159" w:author="gpenman" w:date="2000-08-28T07:49:00Z">
        <w:del w:id="160" w:author="ect" w:date="2000-08-28T09:45:00Z">
          <w:r>
            <w:rPr/>
            <w:delText xml:space="preserve"> [Fred:  The RFP responses we </w:delText>
          </w:r>
        </w:del>
      </w:ins>
      <w:ins w:id="161" w:author="gpenman" w:date="2000-08-28T07:51:00Z">
        <w:del w:id="162" w:author="ect" w:date="2000-08-28T09:45:00Z">
          <w:r>
            <w:rPr/>
            <w:delText>received</w:delText>
          </w:r>
        </w:del>
      </w:ins>
      <w:ins w:id="163" w:author="gpenman" w:date="2000-08-28T07:49:00Z">
        <w:del w:id="164" w:author="ect" w:date="2000-08-28T09:45:00Z">
          <w:r>
            <w:rPr/>
            <w:delText xml:space="preserve"> were 97-98% as an opening bid. </w:delText>
          </w:r>
        </w:del>
      </w:ins>
      <w:ins w:id="165" w:author="gpenman" w:date="2000-08-28T07:51:00Z">
        <w:del w:id="166" w:author="ect" w:date="2000-08-28T09:45:00Z">
          <w:r>
            <w:rPr/>
            <w:delText>The Replacement Power option mitigates this some, but I wonder if you want to start at 97% to leave room.]</w:delText>
          </w:r>
        </w:del>
      </w:ins>
      <w:r>
        <w:rPr/>
        <w:t xml:space="preserve">, including Scheduled Unavailability, during On-Peak Hours </w:t>
      </w:r>
      <w:del w:id="167" w:author="gpenman" w:date="2000-08-28T07:52:00Z">
        <w:r>
          <w:rPr/>
          <w:delText>[</w:delText>
        </w:r>
      </w:del>
      <w:r>
        <w:rPr/>
        <w:t>(defined as HE 700 through HE 2200 Central Prevailing Time, Monday through Friday excluding NERC holidays)</w:t>
      </w:r>
      <w:del w:id="168" w:author="gpenman" w:date="2000-08-28T07:52:00Z">
        <w:r>
          <w:rPr/>
          <w:delText>]</w:delText>
        </w:r>
      </w:del>
      <w:r>
        <w:rPr/>
        <w:t>; and</w:t>
      </w:r>
    </w:p>
    <w:p>
      <w:pPr>
        <w:pStyle w:val="Normal"/>
        <w:ind w:start="2880" w:end="0"/>
        <w:rPr/>
      </w:pPr>
      <w:r>
        <w:rPr/>
      </w:r>
    </w:p>
    <w:p>
      <w:pPr>
        <w:pStyle w:val="Normal"/>
        <w:numPr>
          <w:ilvl w:val="0"/>
          <w:numId w:val="6"/>
        </w:numPr>
        <w:ind w:hanging="360" w:start="3240" w:end="0"/>
        <w:rPr/>
      </w:pPr>
      <w:r>
        <w:rPr/>
        <w:t xml:space="preserve">For the months of December, January, and February, the Monthly Availability Guarantee will be 95%, including Scheduled Unavailability, during On-Peak Hours </w:t>
      </w:r>
      <w:del w:id="169" w:author="gpenman" w:date="2000-08-28T07:52:00Z">
        <w:r>
          <w:rPr/>
          <w:delText>[</w:delText>
        </w:r>
      </w:del>
      <w:r>
        <w:rPr/>
        <w:t>(defined as HE 700 through HE 2200 Central Prevailing Time, Monday through Friday excluding NERC holidays)</w:t>
      </w:r>
      <w:del w:id="170" w:author="gpenman" w:date="2000-08-28T07:52:00Z">
        <w:r>
          <w:rPr/>
          <w:delText>]</w:delText>
        </w:r>
      </w:del>
      <w:r>
        <w:rPr/>
        <w:t>; and</w:t>
      </w:r>
    </w:p>
    <w:p>
      <w:pPr>
        <w:pStyle w:val="Normal"/>
        <w:ind w:start="2880" w:end="0"/>
        <w:rPr/>
      </w:pPr>
      <w:r>
        <w:rPr/>
      </w:r>
    </w:p>
    <w:p>
      <w:pPr>
        <w:pStyle w:val="Normal"/>
        <w:numPr>
          <w:ilvl w:val="0"/>
          <w:numId w:val="6"/>
        </w:numPr>
        <w:ind w:hanging="360" w:start="3240" w:end="0"/>
        <w:rPr/>
      </w:pPr>
      <w:r>
        <w:rPr/>
        <w:t>For the Months of October, November, March, April and May, the Monthly Availability Guarantee will be 85%, including Scheduled Unavailability, during On-Peak Hours (defined as HE 700 through HE 2200 Central Prevailing Time, Monday through Friday excluding NERC holidays).</w:t>
      </w:r>
    </w:p>
    <w:p>
      <w:pPr>
        <w:pStyle w:val="Normal"/>
        <w:ind w:start="2880" w:end="0"/>
        <w:rPr/>
      </w:pPr>
      <w:r>
        <w:rPr/>
      </w:r>
    </w:p>
    <w:p>
      <w:pPr>
        <w:pStyle w:val="Normal"/>
        <w:ind w:start="2880" w:end="0"/>
        <w:rPr/>
      </w:pPr>
      <w:r>
        <w:rPr/>
        <w:t>All actual availability calculations shall be based on the following formula:</w:t>
      </w:r>
    </w:p>
    <w:p>
      <w:pPr>
        <w:pStyle w:val="Normal"/>
        <w:numPr>
          <w:ilvl w:val="0"/>
          <w:numId w:val="7"/>
        </w:numPr>
        <w:tabs>
          <w:tab w:val="clear" w:pos="720"/>
          <w:tab w:val="left" w:pos="3240" w:leader="none"/>
        </w:tabs>
        <w:ind w:hanging="360" w:start="3240" w:end="0"/>
        <w:rPr/>
      </w:pPr>
      <w:r>
        <w:rPr/>
        <w:t>The number of  potential MWhs in a month, less</w:t>
      </w:r>
    </w:p>
    <w:p>
      <w:pPr>
        <w:pStyle w:val="Normal"/>
        <w:numPr>
          <w:ilvl w:val="0"/>
          <w:numId w:val="7"/>
        </w:numPr>
        <w:tabs>
          <w:tab w:val="clear" w:pos="720"/>
          <w:tab w:val="left" w:pos="3240" w:leader="none"/>
        </w:tabs>
        <w:ind w:hanging="360" w:start="3240" w:end="0"/>
        <w:rPr/>
      </w:pPr>
      <w:r>
        <w:rPr/>
        <w:t xml:space="preserve">The number of  On-Peak MWhs in a period which Seller fails to deliver to the </w:t>
      </w:r>
      <w:del w:id="171" w:author="gpenman" w:date="2000-08-28T07:53:00Z">
        <w:r>
          <w:rPr/>
          <w:delText xml:space="preserve">Point of </w:delText>
        </w:r>
      </w:del>
      <w:r>
        <w:rPr/>
        <w:t>Delivery</w:t>
      </w:r>
      <w:ins w:id="172" w:author="gpenman" w:date="2000-08-28T07:53:00Z">
        <w:r>
          <w:rPr/>
          <w:t xml:space="preserve"> Point</w:t>
        </w:r>
      </w:ins>
      <w:r>
        <w:rPr/>
        <w:t xml:space="preserve"> pursuant to Buyer’s scheduled request in accordance with the terms of the Power Purchase Agreement and which are not subject to an Excused Availability Event or otherwise satisfied by the delivery of Replacement Power, divided by</w:t>
      </w:r>
    </w:p>
    <w:p>
      <w:pPr>
        <w:pStyle w:val="Normal"/>
        <w:numPr>
          <w:ilvl w:val="0"/>
          <w:numId w:val="7"/>
        </w:numPr>
        <w:tabs>
          <w:tab w:val="clear" w:pos="720"/>
          <w:tab w:val="left" w:pos="3240" w:leader="none"/>
        </w:tabs>
        <w:ind w:hanging="360" w:start="3240" w:end="0"/>
        <w:rPr/>
      </w:pPr>
      <w:r>
        <w:rPr/>
        <w:t>The number of potential MWhs in a month.</w:t>
      </w:r>
    </w:p>
    <w:p>
      <w:pPr>
        <w:pStyle w:val="Normal"/>
        <w:ind w:firstLine="720" w:start="2160" w:end="0"/>
        <w:rPr/>
      </w:pPr>
      <w:r>
        <w:rPr/>
      </w:r>
    </w:p>
    <w:p>
      <w:pPr>
        <w:pStyle w:val="Normal"/>
        <w:ind w:firstLine="720" w:start="2160" w:end="0"/>
        <w:rPr/>
      </w:pPr>
      <w:r>
        <w:rPr/>
        <w:t xml:space="preserve"> </w:t>
      </w:r>
    </w:p>
    <w:p>
      <w:pPr>
        <w:pStyle w:val="Normal"/>
        <w:tabs>
          <w:tab w:val="clear" w:pos="720"/>
          <w:tab w:val="left" w:pos="-1440" w:leader="none"/>
        </w:tabs>
        <w:ind w:hanging="2880" w:start="2880" w:end="0"/>
        <w:rPr>
          <w:b/>
        </w:rPr>
      </w:pPr>
      <w:r>
        <w:rPr>
          <w:b/>
        </w:rPr>
        <w:t>Availability Liquidated</w:t>
      </w:r>
    </w:p>
    <w:p>
      <w:pPr>
        <w:pStyle w:val="Normal"/>
        <w:tabs>
          <w:tab w:val="clear" w:pos="720"/>
          <w:tab w:val="left" w:pos="-1440" w:leader="none"/>
        </w:tabs>
        <w:ind w:hanging="2880" w:start="2880" w:end="0"/>
        <w:rPr>
          <w:ins w:id="179" w:author="ect" w:date="2000-08-28T10:06:00Z"/>
        </w:rPr>
      </w:pPr>
      <w:r>
        <w:rPr>
          <w:b/>
        </w:rPr>
        <w:t>Damages:</w:t>
      </w:r>
      <w:r>
        <w:rPr>
          <w:sz w:val="28"/>
        </w:rPr>
        <w:tab/>
        <w:tab/>
        <w:tab/>
      </w:r>
      <w:r>
        <w:rPr/>
        <w:t xml:space="preserve">In the event Seller fails to achieve the Monthly Guaranteed Availability for a Project, Buyer will receive Availability Liquidated Damages in the form of a Capacity Payment Credit.  The Availability Liquidated Damages will be calculated such that for each 1% of decrease in actual monthly availability </w:t>
      </w:r>
      <w:del w:id="173" w:author="ect" w:date="2000-08-28T09:46:00Z">
        <w:r>
          <w:rPr/>
          <w:delText>(80 hours in a 5X16 week*4 weeks*Contract Capacity)</w:delText>
        </w:r>
      </w:del>
      <w:r>
        <w:rPr/>
        <w:t xml:space="preserve"> </w:t>
      </w:r>
      <w:ins w:id="174" w:author="gpenman" w:date="2000-08-28T07:56:00Z">
        <w:r>
          <w:rPr/>
          <w:t>[16 hours per On-Peak Day*# of On-Peak Days in the month*Contract Capacity</w:t>
        </w:r>
      </w:ins>
      <w:ins w:id="175" w:author="gpenman" w:date="2000-08-28T07:56:00Z">
        <w:del w:id="176" w:author="ect" w:date="2000-08-28T09:48:00Z">
          <w:r>
            <w:rPr/>
            <w:delText>.  Not always 4x5 = 20 days</w:delText>
          </w:r>
        </w:del>
      </w:ins>
      <w:ins w:id="177" w:author="gpenman" w:date="2000-08-28T07:56:00Z">
        <w:r>
          <w:rPr/>
          <w:t xml:space="preserve">] </w:t>
        </w:r>
      </w:ins>
      <w:r>
        <w:rPr/>
        <w:t xml:space="preserve">below the Monthly Availability Guarantee, the Monthly Availability Liquidated Damages shall be equal to </w:t>
      </w:r>
      <w:ins w:id="178" w:author="ect" w:date="2000-08-28T10:06:00Z">
        <w:r>
          <w:rPr/>
          <w:t>the following:</w:t>
        </w:r>
      </w:ins>
    </w:p>
    <w:p>
      <w:pPr>
        <w:pStyle w:val="Normal"/>
        <w:tabs>
          <w:tab w:val="clear" w:pos="720"/>
          <w:tab w:val="left" w:pos="-1440" w:leader="none"/>
        </w:tabs>
        <w:ind w:hanging="2880" w:start="2880" w:end="0"/>
        <w:rPr>
          <w:ins w:id="181" w:author="ect" w:date="2000-08-28T10:06:00Z"/>
        </w:rPr>
      </w:pPr>
      <w:ins w:id="180" w:author="ect" w:date="2000-08-28T10:06:00Z">
        <w:r>
          <w:rPr/>
        </w:r>
      </w:ins>
    </w:p>
    <w:p>
      <w:pPr>
        <w:pStyle w:val="Normal"/>
        <w:tabs>
          <w:tab w:val="clear" w:pos="720"/>
          <w:tab w:val="left" w:pos="-1440" w:leader="none"/>
        </w:tabs>
        <w:ind w:hanging="2880" w:start="2880" w:end="0"/>
        <w:rPr>
          <w:ins w:id="184" w:author="ect" w:date="2000-08-28T10:07:00Z"/>
        </w:rPr>
      </w:pPr>
      <w:ins w:id="182" w:author="ect" w:date="2000-08-28T10:06:00Z">
        <w:r>
          <w:rPr>
            <w:b/>
          </w:rPr>
          <w:tab/>
          <w:tab/>
          <w:tab/>
          <w:tab/>
        </w:r>
      </w:ins>
      <w:r>
        <w:rPr>
          <w:u w:val="single"/>
        </w:rPr>
        <w:t>Term 1 (3-year)</w:t>
      </w:r>
      <w:ins w:id="183" w:author="ect" w:date="2000-08-28T10:07:00Z">
        <w:r>
          <w:rPr>
            <w:b/>
          </w:rPr>
          <w:tab/>
          <w:tab/>
        </w:r>
      </w:ins>
      <w:r>
        <w:rPr>
          <w:u w:val="single"/>
        </w:rPr>
        <w:t>Term 2 (5-year)</w:t>
      </w:r>
    </w:p>
    <w:p>
      <w:pPr>
        <w:pStyle w:val="Normal"/>
        <w:tabs>
          <w:tab w:val="clear" w:pos="720"/>
          <w:tab w:val="left" w:pos="-1440" w:leader="none"/>
        </w:tabs>
        <w:ind w:hanging="2880" w:start="2880" w:end="0"/>
        <w:rPr>
          <w:ins w:id="189" w:author="ect" w:date="2000-08-28T10:14:00Z"/>
        </w:rPr>
      </w:pPr>
      <w:ins w:id="185" w:author="ect" w:date="2000-08-28T10:07:00Z">
        <w:r>
          <w:rPr/>
          <w:tab/>
          <w:tab/>
          <w:tab/>
          <w:tab/>
        </w:r>
      </w:ins>
      <w:ins w:id="186" w:author="ect" w:date="2000-08-28T10:14:00Z">
        <w:r>
          <w:rPr/>
          <w:t>$1,</w:t>
        </w:r>
      </w:ins>
      <w:r>
        <w:rPr/>
        <w:t>310</w:t>
      </w:r>
      <w:ins w:id="187" w:author="ect" w:date="2000-08-28T10:14:00Z">
        <w:r>
          <w:rPr/>
          <w:t xml:space="preserve"> per MW</w:t>
          <w:tab/>
          <w:tab/>
          <w:t>$1,</w:t>
        </w:r>
      </w:ins>
      <w:r>
        <w:rPr/>
        <w:t>210</w:t>
      </w:r>
      <w:ins w:id="188" w:author="ect" w:date="2000-08-28T10:14:00Z">
        <w:r>
          <w:rPr/>
          <w:t xml:space="preserve"> per MW</w:t>
        </w:r>
      </w:ins>
    </w:p>
    <w:p>
      <w:pPr>
        <w:pStyle w:val="Normal"/>
        <w:tabs>
          <w:tab w:val="clear" w:pos="720"/>
          <w:tab w:val="left" w:pos="-1440" w:leader="none"/>
        </w:tabs>
        <w:ind w:hanging="2880" w:start="2880" w:end="0"/>
        <w:rPr>
          <w:b/>
          <w:ins w:id="191" w:author="ect" w:date="2000-08-28T10:06:00Z"/>
        </w:rPr>
      </w:pPr>
      <w:ins w:id="190" w:author="ect" w:date="2000-08-28T10:06:00Z">
        <w:r>
          <w:rPr>
            <w:b/>
          </w:rPr>
        </w:r>
      </w:ins>
    </w:p>
    <w:p>
      <w:pPr>
        <w:pStyle w:val="Normal"/>
        <w:tabs>
          <w:tab w:val="clear" w:pos="720"/>
          <w:tab w:val="left" w:pos="-1440" w:leader="none"/>
        </w:tabs>
        <w:ind w:hanging="2880" w:start="2880" w:end="0"/>
        <w:rPr>
          <w:b/>
        </w:rPr>
      </w:pPr>
      <w:ins w:id="192" w:author="ect" w:date="2000-08-28T10:15:00Z">
        <w:r>
          <w:rPr/>
          <w:tab/>
          <w:tab/>
          <w:tab/>
          <w:tab/>
        </w:r>
      </w:ins>
      <w:del w:id="193" w:author="ect" w:date="2000-08-28T10:15:00Z">
        <w:r>
          <w:rPr/>
          <w:delText>$______ (Negotiated Amount),</w:delText>
        </w:r>
      </w:del>
      <w:del w:id="194" w:author="ect" w:date="2000-08-29T13:34:00Z">
        <w:r>
          <w:rPr/>
          <w:delText xml:space="preserve"> </w:delText>
        </w:r>
      </w:del>
      <w:r>
        <w:rPr/>
        <w:t>subject to a negotiated monthly LD limit</w:t>
      </w:r>
      <w:ins w:id="195" w:author="ect" w:date="2000-08-28T10:15:00Z">
        <w:r>
          <w:rPr/>
          <w:t xml:space="preserve"> equal to the respective </w:t>
        </w:r>
      </w:ins>
      <w:ins w:id="196" w:author="ect" w:date="2000-08-28T10:20:00Z">
        <w:r>
          <w:rPr/>
          <w:t xml:space="preserve">monthly </w:t>
        </w:r>
      </w:ins>
      <w:ins w:id="197" w:author="ect" w:date="2000-08-28T10:16:00Z">
        <w:r>
          <w:rPr/>
          <w:t>Contract Base Capacity Charge</w:t>
        </w:r>
      </w:ins>
      <w:r>
        <w:rPr/>
        <w:t>.</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Availability Bonuses:</w:t>
      </w:r>
      <w:r>
        <w:rPr>
          <w:sz w:val="28"/>
        </w:rPr>
        <w:tab/>
      </w:r>
      <w:r>
        <w:rPr/>
        <w:t xml:space="preserve">In the event Seller achieves an actual monthly availability for a Project that is greater than the Monthly Availability Guarantee, Buyer will pay to Seller an Availability Bonus in the month following the guaranteed month.  The Monthly Availability Bonus will be calculated such that for each 1% of increase in actual monthly availability above the Monthly Availability Guarantee, the Monthly Availability Bonus shall be equal to </w:t>
      </w:r>
      <w:del w:id="198" w:author="ect" w:date="2000-08-28T10:28:00Z">
        <w:r>
          <w:rPr/>
          <w:delText>__</w:delText>
        </w:r>
      </w:del>
      <w:ins w:id="199" w:author="ect" w:date="2000-08-28T10:28:00Z">
        <w:r>
          <w:rPr/>
          <w:t>3</w:t>
        </w:r>
      </w:ins>
      <w:del w:id="200" w:author="ect" w:date="2000-08-28T10:28:00Z">
        <w:r>
          <w:rPr/>
          <w:delText>_</w:delText>
        </w:r>
      </w:del>
      <w:r>
        <w:rPr/>
        <w:t xml:space="preserve">% of the Monthly Capacity Payment, subject to a monthly bonus limit of </w:t>
      </w:r>
      <w:del w:id="201" w:author="ect" w:date="2000-08-28T10:28:00Z">
        <w:r>
          <w:rPr/>
          <w:delText>__</w:delText>
        </w:r>
      </w:del>
      <w:ins w:id="202" w:author="ect" w:date="2000-08-28T10:28:00Z">
        <w:r>
          <w:rPr/>
          <w:t>9</w:t>
        </w:r>
      </w:ins>
      <w:r>
        <w:rPr/>
        <w:t>% of the monthly Contract Base Capacity Charge.</w:t>
      </w:r>
    </w:p>
    <w:p>
      <w:pPr>
        <w:pStyle w:val="Normal"/>
        <w:tabs>
          <w:tab w:val="clear" w:pos="720"/>
          <w:tab w:val="left" w:pos="-1440" w:leader="none"/>
        </w:tabs>
        <w:ind w:hanging="2880" w:start="2880" w:end="0"/>
        <w:rPr/>
      </w:pPr>
      <w:r>
        <w:rPr/>
        <w:tab/>
        <w:tab/>
        <w:tab/>
      </w:r>
      <w:r>
        <w:br w:type="page"/>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b/>
        </w:rPr>
        <w:t>Scheduling and Dispatch:</w:t>
      </w:r>
      <w:r>
        <w:rPr/>
        <w:tab/>
        <w:t>Buyer shall have the right to dispatch the Contract Capacity subject to:</w:t>
      </w:r>
    </w:p>
    <w:p>
      <w:pPr>
        <w:pStyle w:val="Normal"/>
        <w:numPr>
          <w:ilvl w:val="0"/>
          <w:numId w:val="5"/>
        </w:numPr>
        <w:ind w:hanging="360" w:start="3240" w:end="0"/>
        <w:rPr/>
      </w:pPr>
      <w:r>
        <w:rPr/>
        <w:t>Applicable laws and regulations,</w:t>
      </w:r>
    </w:p>
    <w:p>
      <w:pPr>
        <w:pStyle w:val="Normal"/>
        <w:numPr>
          <w:ilvl w:val="0"/>
          <w:numId w:val="5"/>
        </w:numPr>
        <w:ind w:hanging="360" w:start="3240" w:end="0"/>
        <w:rPr/>
      </w:pPr>
      <w:r>
        <w:rPr/>
        <w:t>Good engineering and operating practices,</w:t>
      </w:r>
    </w:p>
    <w:p>
      <w:pPr>
        <w:pStyle w:val="Normal"/>
        <w:numPr>
          <w:ilvl w:val="0"/>
          <w:numId w:val="5"/>
        </w:numPr>
        <w:ind w:hanging="360" w:start="3240" w:end="0"/>
        <w:rPr/>
      </w:pPr>
      <w:r>
        <w:rPr/>
        <w:t>Applicable operating standards for such control regions,</w:t>
      </w:r>
    </w:p>
    <w:p>
      <w:pPr>
        <w:pStyle w:val="Normal"/>
        <w:numPr>
          <w:ilvl w:val="0"/>
          <w:numId w:val="5"/>
        </w:numPr>
        <w:ind w:hanging="360" w:start="3240" w:end="0"/>
        <w:rPr/>
      </w:pPr>
      <w:r>
        <w:rPr/>
        <w:t>Project permit restrictions and turbine manufacturer specifications,</w:t>
      </w:r>
    </w:p>
    <w:p>
      <w:pPr>
        <w:pStyle w:val="Normal"/>
        <w:numPr>
          <w:ilvl w:val="0"/>
          <w:numId w:val="5"/>
        </w:numPr>
        <w:ind w:hanging="360" w:start="3240" w:end="0"/>
        <w:rPr/>
      </w:pPr>
      <w:r>
        <w:rPr/>
        <w:t>Buyer shall submit to Seller a schedule of energy dispatch hours by 8 a.m. on the day prior to dispatch</w:t>
      </w:r>
    </w:p>
    <w:p>
      <w:pPr>
        <w:pStyle w:val="Normal"/>
        <w:numPr>
          <w:ilvl w:val="0"/>
          <w:numId w:val="5"/>
        </w:numPr>
        <w:ind w:hanging="360" w:start="3240" w:end="0"/>
        <w:rPr/>
      </w:pPr>
      <w:r>
        <w:rPr/>
        <w:t>A combined maximum permitted run time for each turbine of 1700 hours per Contract year</w:t>
      </w:r>
      <w:ins w:id="203" w:author="ect" w:date="2000-08-25T16:56:00Z">
        <w:r>
          <w:rPr/>
          <w:t>.</w:t>
        </w:r>
      </w:ins>
      <w:del w:id="204" w:author="ect" w:date="2000-08-25T16:56:00Z">
        <w:r>
          <w:rPr/>
          <w:delText>,</w:delText>
        </w:r>
      </w:del>
      <w:ins w:id="205" w:author="ect" w:date="2000-08-25T16:56:00Z">
        <w:r>
          <w:rPr/>
          <w:t xml:space="preserve"> </w:t>
        </w:r>
      </w:ins>
      <w:ins w:id="206" w:author="ect" w:date="2000-08-25T16:59:00Z">
        <w:r>
          <w:rPr/>
          <w:t xml:space="preserve">(Seller is willing to consider a larger number of hours if this </w:t>
        </w:r>
      </w:ins>
      <w:ins w:id="207" w:author="ect" w:date="2000-08-25T17:04:00Z">
        <w:r>
          <w:rPr/>
          <w:t>has value to the Buyer).</w:t>
        </w:r>
      </w:ins>
      <w:ins w:id="208" w:author="ect" w:date="2000-08-25T16:56:00Z">
        <w:r>
          <w:rPr/>
          <w:t xml:space="preserve"> </w:t>
        </w:r>
      </w:ins>
    </w:p>
    <w:p>
      <w:pPr>
        <w:pStyle w:val="Normal"/>
        <w:numPr>
          <w:ilvl w:val="0"/>
          <w:numId w:val="5"/>
        </w:numPr>
        <w:ind w:hanging="360" w:start="3240" w:end="0"/>
        <w:rPr/>
      </w:pPr>
      <w:r>
        <w:rPr/>
        <w:t>Minimum turbine load of 65 MW, or that minimum point at which emissions compliance is attained,</w:t>
      </w:r>
    </w:p>
    <w:p>
      <w:pPr>
        <w:pStyle w:val="Normal"/>
        <w:numPr>
          <w:ilvl w:val="0"/>
          <w:numId w:val="5"/>
        </w:numPr>
        <w:ind w:hanging="360" w:start="3240" w:end="0"/>
        <w:rPr/>
      </w:pPr>
      <w:r>
        <w:rPr/>
        <w:t>A minimum run time of 8 consecutive hours per turbine start,</w:t>
      </w:r>
    </w:p>
    <w:p>
      <w:pPr>
        <w:pStyle w:val="Normal"/>
        <w:numPr>
          <w:ilvl w:val="0"/>
          <w:numId w:val="5"/>
        </w:numPr>
        <w:ind w:hanging="360" w:start="3240" w:end="0"/>
        <w:rPr/>
      </w:pPr>
      <w:r>
        <w:rPr/>
        <w:t>A minimum interval of idle time of 2 hours between each turbine start, and</w:t>
      </w:r>
    </w:p>
    <w:p>
      <w:pPr>
        <w:pStyle w:val="Normal"/>
        <w:numPr>
          <w:ilvl w:val="0"/>
          <w:numId w:val="5"/>
        </w:numPr>
        <w:ind w:hanging="360" w:start="3240" w:end="0"/>
        <w:rPr/>
      </w:pPr>
      <w:r>
        <w:rPr/>
        <w:t>A maximum of 2 starts per day.</w:t>
      </w:r>
    </w:p>
    <w:p>
      <w:pPr>
        <w:pStyle w:val="Normal"/>
        <w:ind w:start="2880" w:end="0"/>
        <w:rPr/>
      </w:pPr>
      <w:r>
        <w:rPr/>
      </w:r>
    </w:p>
    <w:p>
      <w:pPr>
        <w:pStyle w:val="Normal"/>
        <w:ind w:start="2880" w:end="0"/>
        <w:rPr/>
      </w:pPr>
      <w:r>
        <w:rPr/>
        <w:t>Buyer and Seller recognize that Seller may provide more or less Contract Energy than scheduled by Buyer from time to time and the Parties agree to work together to negotiate reasonable deviation band limits and appropriate imbalance charges in the event that the deviation band limits are exceeded.</w:t>
      </w:r>
    </w:p>
    <w:p>
      <w:pPr>
        <w:pStyle w:val="Normal"/>
        <w:tabs>
          <w:tab w:val="clear" w:pos="720"/>
          <w:tab w:val="left" w:pos="-1440" w:leader="none"/>
        </w:tabs>
        <w:ind w:hanging="2880" w:start="2880" w:end="0"/>
        <w:rPr/>
      </w:pPr>
      <w:r>
        <w:rPr/>
      </w:r>
    </w:p>
    <w:p>
      <w:pPr>
        <w:pStyle w:val="Normal"/>
        <w:ind w:hanging="2790" w:start="2880" w:end="0"/>
        <w:rPr/>
      </w:pPr>
      <w:r>
        <w:rPr/>
        <w:t xml:space="preserve"> </w:t>
      </w:r>
      <w:r>
        <w:rPr>
          <w:b/>
        </w:rPr>
        <w:t>Force Majeure:</w:t>
      </w:r>
      <w:r>
        <w:rPr/>
        <w:tab/>
        <w:tab/>
        <w:t>Seller shall be excused from performance during events that are not within the Seller’s reasonable control (“Force Majeure Events”). Force Majeure Events to include but not be limited to:</w:t>
      </w:r>
    </w:p>
    <w:p>
      <w:pPr>
        <w:pStyle w:val="Normal"/>
        <w:numPr>
          <w:ilvl w:val="0"/>
          <w:numId w:val="2"/>
        </w:numPr>
        <w:tabs>
          <w:tab w:val="clear" w:pos="720"/>
          <w:tab w:val="left" w:pos="3240" w:leader="none"/>
        </w:tabs>
        <w:ind w:hanging="360" w:start="3240" w:end="0"/>
        <w:rPr/>
      </w:pPr>
      <w:r>
        <w:rPr/>
        <w:t>Acts of God (including lightning, fires, earthquake, landslide, tornado and floods)</w:t>
      </w:r>
    </w:p>
    <w:p>
      <w:pPr>
        <w:pStyle w:val="Normal"/>
        <w:numPr>
          <w:ilvl w:val="0"/>
          <w:numId w:val="2"/>
        </w:numPr>
        <w:tabs>
          <w:tab w:val="clear" w:pos="720"/>
          <w:tab w:val="left" w:pos="3240" w:leader="none"/>
        </w:tabs>
        <w:ind w:hanging="360" w:start="3240" w:end="0"/>
        <w:rPr/>
      </w:pPr>
      <w:r>
        <w:rPr/>
        <w:t>Civil Disturbance,</w:t>
      </w:r>
    </w:p>
    <w:p>
      <w:pPr>
        <w:pStyle w:val="Normal"/>
        <w:numPr>
          <w:ilvl w:val="0"/>
          <w:numId w:val="2"/>
        </w:numPr>
        <w:tabs>
          <w:tab w:val="clear" w:pos="720"/>
          <w:tab w:val="left" w:pos="3240" w:leader="none"/>
        </w:tabs>
        <w:ind w:hanging="360" w:start="3240" w:end="0"/>
        <w:rPr/>
      </w:pPr>
      <w:r>
        <w:rPr/>
        <w:t>Sabotage,</w:t>
      </w:r>
    </w:p>
    <w:p>
      <w:pPr>
        <w:pStyle w:val="Normal"/>
        <w:numPr>
          <w:ilvl w:val="0"/>
          <w:numId w:val="2"/>
        </w:numPr>
        <w:tabs>
          <w:tab w:val="clear" w:pos="720"/>
          <w:tab w:val="left" w:pos="3240" w:leader="none"/>
        </w:tabs>
        <w:ind w:hanging="360" w:start="3240" w:end="0"/>
        <w:rPr/>
      </w:pPr>
      <w:r>
        <w:rPr/>
        <w:t>Riot,</w:t>
      </w:r>
    </w:p>
    <w:p>
      <w:pPr>
        <w:pStyle w:val="Normal"/>
        <w:numPr>
          <w:ilvl w:val="0"/>
          <w:numId w:val="2"/>
        </w:numPr>
        <w:tabs>
          <w:tab w:val="clear" w:pos="720"/>
          <w:tab w:val="left" w:pos="3240" w:leader="none"/>
        </w:tabs>
        <w:ind w:hanging="360" w:start="3240" w:end="0"/>
        <w:rPr/>
      </w:pPr>
      <w:r>
        <w:rPr/>
        <w:t>War,</w:t>
      </w:r>
    </w:p>
    <w:p>
      <w:pPr>
        <w:pStyle w:val="Normal"/>
        <w:numPr>
          <w:ilvl w:val="0"/>
          <w:numId w:val="2"/>
        </w:numPr>
        <w:tabs>
          <w:tab w:val="clear" w:pos="720"/>
          <w:tab w:val="left" w:pos="3240" w:leader="none"/>
        </w:tabs>
        <w:ind w:hanging="360" w:start="3240" w:end="0"/>
        <w:rPr/>
      </w:pPr>
      <w:r>
        <w:rPr/>
        <w:t>Insurrection,</w:t>
      </w:r>
    </w:p>
    <w:p>
      <w:pPr>
        <w:pStyle w:val="Normal"/>
        <w:numPr>
          <w:ilvl w:val="0"/>
          <w:numId w:val="2"/>
        </w:numPr>
        <w:tabs>
          <w:tab w:val="clear" w:pos="720"/>
          <w:tab w:val="left" w:pos="3240" w:leader="none"/>
        </w:tabs>
        <w:ind w:hanging="360" w:start="3240" w:end="0"/>
        <w:rPr/>
      </w:pPr>
      <w:r>
        <w:rPr/>
        <w:t>Action or Restraint by court order or public or governmental authority (so long as seller has not applied for or assisted in the application for),</w:t>
      </w:r>
    </w:p>
    <w:p>
      <w:pPr>
        <w:pStyle w:val="Normal"/>
        <w:numPr>
          <w:ilvl w:val="0"/>
          <w:numId w:val="2"/>
        </w:numPr>
        <w:tabs>
          <w:tab w:val="clear" w:pos="720"/>
          <w:tab w:val="left" w:pos="3240" w:leader="none"/>
        </w:tabs>
        <w:ind w:hanging="360" w:start="3240" w:end="0"/>
        <w:rPr/>
      </w:pPr>
      <w:r>
        <w:rPr/>
        <w:t>Curtailment of natural gas pipeline deliveries for causes outside the control of Seller,</w:t>
      </w:r>
    </w:p>
    <w:p>
      <w:pPr>
        <w:pStyle w:val="Normal"/>
        <w:numPr>
          <w:ilvl w:val="0"/>
          <w:numId w:val="2"/>
        </w:numPr>
        <w:tabs>
          <w:tab w:val="clear" w:pos="720"/>
          <w:tab w:val="left" w:pos="3240" w:leader="none"/>
        </w:tabs>
        <w:ind w:hanging="360" w:start="3240" w:end="0"/>
        <w:rPr/>
      </w:pPr>
      <w:r>
        <w:rPr/>
        <w:t>Strikes, labor disputes, labor or material shortages or other force majeure events effecting the Project operator,</w:t>
      </w:r>
    </w:p>
    <w:p>
      <w:pPr>
        <w:pStyle w:val="Normal"/>
        <w:numPr>
          <w:ilvl w:val="0"/>
          <w:numId w:val="2"/>
        </w:numPr>
        <w:tabs>
          <w:tab w:val="clear" w:pos="720"/>
          <w:tab w:val="left" w:pos="3240" w:leader="none"/>
        </w:tabs>
        <w:ind w:hanging="360" w:start="3240" w:end="0"/>
        <w:rPr/>
      </w:pPr>
      <w:r>
        <w:rPr/>
        <w:t>Sudden or unexpected outages of the Project, and</w:t>
      </w:r>
    </w:p>
    <w:p>
      <w:pPr>
        <w:pStyle w:val="Normal"/>
        <w:numPr>
          <w:ilvl w:val="0"/>
          <w:numId w:val="2"/>
        </w:numPr>
        <w:tabs>
          <w:tab w:val="clear" w:pos="720"/>
          <w:tab w:val="left" w:pos="3240" w:leader="none"/>
        </w:tabs>
        <w:ind w:hanging="360" w:start="3240" w:end="0"/>
        <w:rPr>
          <w:ins w:id="210" w:author="ect" w:date="2000-08-29T13:50:00Z"/>
        </w:rPr>
      </w:pPr>
      <w:ins w:id="209" w:author="ect" w:date="2000-08-29T13:50:00Z">
        <w:r>
          <w:rPr/>
          <w:t>Design defects associated with the gas turbine.</w:t>
        </w:r>
      </w:ins>
    </w:p>
    <w:p>
      <w:pPr>
        <w:pStyle w:val="Normal"/>
        <w:numPr>
          <w:ilvl w:val="0"/>
          <w:numId w:val="2"/>
        </w:numPr>
        <w:tabs>
          <w:tab w:val="clear" w:pos="720"/>
          <w:tab w:val="left" w:pos="3240" w:leader="none"/>
        </w:tabs>
        <w:ind w:hanging="360" w:start="3240" w:end="0"/>
        <w:rPr>
          <w:del w:id="212" w:author="ect" w:date="2000-08-28T10:33:00Z"/>
        </w:rPr>
      </w:pPr>
      <w:del w:id="211" w:author="ect" w:date="2000-08-29T13:50:00Z">
        <w:r>
          <w:rPr/>
          <w:delText>Design defects associated with the gas turbine.</w:delText>
        </w:r>
      </w:del>
      <w:r>
        <w:br w:type="page"/>
      </w:r>
    </w:p>
    <w:p>
      <w:pPr>
        <w:pStyle w:val="Normal"/>
        <w:widowControl w:val="false"/>
        <w:numPr>
          <w:ilvl w:val="0"/>
          <w:numId w:val="2"/>
        </w:numPr>
        <w:tabs>
          <w:tab w:val="clear" w:pos="720"/>
          <w:tab w:val="left" w:pos="3240" w:leader="none"/>
        </w:tabs>
        <w:bidi w:val="0"/>
        <w:ind w:hanging="360" w:start="3240" w:end="0"/>
        <w:rPr/>
      </w:pPr>
      <w:r>
        <w:rPr/>
      </w:r>
    </w:p>
    <w:p>
      <w:pPr>
        <w:pStyle w:val="Normal"/>
        <w:rPr/>
      </w:pPr>
      <w:r>
        <w:rPr/>
      </w:r>
    </w:p>
    <w:p>
      <w:pPr>
        <w:pStyle w:val="Normal"/>
        <w:widowControl/>
        <w:ind w:hanging="2880" w:start="2880" w:end="0"/>
        <w:jc w:val="both"/>
        <w:rPr/>
      </w:pPr>
      <w:r>
        <w:rPr>
          <w:b/>
        </w:rPr>
        <w:t>Minimum Credit Rating:</w:t>
      </w:r>
      <w:r>
        <w:rPr/>
        <w:tab/>
        <w:t>Buyer shall provide a Parent Guarantee for its obligations for the term of the agreement.  Buyer shall maintain an investment grade credit rating for the term of the agreement.</w:t>
      </w:r>
    </w:p>
    <w:p>
      <w:pPr>
        <w:pStyle w:val="Normal"/>
        <w:tabs>
          <w:tab w:val="clear" w:pos="720"/>
          <w:tab w:val="left" w:pos="-1440" w:leader="none"/>
        </w:tabs>
        <w:ind w:hanging="2880" w:start="2880" w:end="0"/>
        <w:rPr>
          <w:b/>
          <w:ins w:id="213" w:author="ect" w:date="2000-08-30T09:12:00Z"/>
        </w:rPr>
      </w:pPr>
      <w:r>
        <w:rPr>
          <w:b/>
        </w:rPr>
        <w:t xml:space="preserve"> </w:t>
      </w:r>
    </w:p>
    <w:p>
      <w:pPr>
        <w:pStyle w:val="Normal"/>
        <w:tabs>
          <w:tab w:val="clear" w:pos="720"/>
          <w:tab w:val="left" w:pos="-1440" w:leader="none"/>
        </w:tabs>
        <w:ind w:hanging="2880" w:start="2880" w:end="0"/>
        <w:rPr>
          <w:b/>
          <w:ins w:id="221" w:author="ect" w:date="2000-08-30T09:12:00Z"/>
        </w:rPr>
      </w:pPr>
      <w:ins w:id="214" w:author="ect" w:date="2000-08-30T09:12:00Z">
        <w:r>
          <w:rPr>
            <w:b/>
          </w:rPr>
          <w:t>Financing</w:t>
        </w:r>
      </w:ins>
      <w:r>
        <w:rPr>
          <w:b/>
        </w:rPr>
        <w:t>/Accounting</w:t>
      </w:r>
      <w:ins w:id="215" w:author="ect" w:date="2000-08-30T09:12:00Z">
        <w:r>
          <w:rPr>
            <w:b/>
          </w:rPr>
          <w:t>:</w:t>
          <w:tab/>
        </w:r>
      </w:ins>
      <w:ins w:id="216" w:author="ect" w:date="2000-08-30T09:12:00Z">
        <w:r>
          <w:rPr/>
          <w:t xml:space="preserve">Buyer shall cooperate with Seller’s reasonable requests for structuring the Definitive Agreement </w:t>
        </w:r>
      </w:ins>
      <w:ins w:id="217" w:author="ect" w:date="2000-08-30T09:16:00Z">
        <w:r>
          <w:rPr/>
          <w:t xml:space="preserve">in order </w:t>
        </w:r>
      </w:ins>
      <w:ins w:id="218" w:author="ect" w:date="2000-08-30T09:12:00Z">
        <w:r>
          <w:rPr/>
          <w:t>to satisfy Buyer’s financin</w:t>
        </w:r>
      </w:ins>
      <w:ins w:id="219" w:author="ect" w:date="2000-08-30T09:14:00Z">
        <w:r>
          <w:rPr/>
          <w:t xml:space="preserve">g </w:t>
        </w:r>
      </w:ins>
      <w:r>
        <w:rPr/>
        <w:t xml:space="preserve">and mark-to-market accounting </w:t>
      </w:r>
      <w:ins w:id="220" w:author="ect" w:date="2000-08-30T09:14:00Z">
        <w:r>
          <w:rPr/>
          <w:t>requirements</w:t>
        </w:r>
      </w:ins>
      <w:r>
        <w:rPr/>
        <w:t xml:space="preserve"> including but not limited to off balance-sheet requirements, market-based liquidated damages, market capacity and energy supply provisions, and construction risk management.  Seller shall provide Buyer with proposed language on such issues during the negotiation of a Definitive Agreement.</w:t>
      </w:r>
    </w:p>
    <w:p>
      <w:pPr>
        <w:pStyle w:val="Normal"/>
        <w:tabs>
          <w:tab w:val="clear" w:pos="720"/>
          <w:tab w:val="left" w:pos="-1440" w:leader="none"/>
        </w:tabs>
        <w:ind w:hanging="2880" w:start="2880" w:end="0"/>
        <w:rPr>
          <w:b/>
        </w:rPr>
      </w:pPr>
      <w:r>
        <w:rPr>
          <w:b/>
        </w:rPr>
      </w:r>
    </w:p>
    <w:p>
      <w:pPr>
        <w:pStyle w:val="Normal"/>
        <w:ind w:hanging="2880" w:start="2880" w:end="0"/>
        <w:rPr/>
      </w:pPr>
      <w:r>
        <w:rPr>
          <w:b/>
        </w:rPr>
        <w:t>Change of Law:</w:t>
      </w:r>
      <w:r>
        <w:rPr/>
        <w:tab/>
        <w:tab/>
        <w:t xml:space="preserve">Buyer shall be responsible for all costs due to change of law, including, but not limited to, changes of law related to tax and environmental, applicable to activities associated with 1) the purchasing and delivery of fuel to the inlet of the Facility and 2) the sale or transmission of electrical products purchased under the Energy Purchase Agreement at and from the </w:t>
      </w:r>
      <w:del w:id="222" w:author="gpenman" w:date="2000-08-28T08:00:00Z">
        <w:r>
          <w:rPr/>
          <w:delText xml:space="preserve">Point of </w:delText>
        </w:r>
      </w:del>
      <w:r>
        <w:rPr/>
        <w:t>Delivery</w:t>
      </w:r>
      <w:ins w:id="223" w:author="gpenman" w:date="2000-08-28T08:00:00Z">
        <w:r>
          <w:rPr/>
          <w:t xml:space="preserve"> Point</w:t>
        </w:r>
      </w:ins>
      <w:r>
        <w:rPr/>
        <w:t xml:space="preserve">.  Buyer shall also be responsible for all new taxes or costs resulting from change of law associated with the production, delivery and sale of electrical products, pursuant to the Power Purchase Agreement, to the </w:t>
      </w:r>
      <w:del w:id="224" w:author="gpenman" w:date="2000-08-28T08:00:00Z">
        <w:r>
          <w:rPr/>
          <w:delText xml:space="preserve">Point of </w:delText>
        </w:r>
      </w:del>
      <w:r>
        <w:rPr/>
        <w:t>Delivery</w:t>
      </w:r>
      <w:ins w:id="225" w:author="gpenman" w:date="2000-08-28T08:00:00Z">
        <w:r>
          <w:rPr/>
          <w:t xml:space="preserve"> Point</w:t>
        </w:r>
      </w:ins>
      <w:r>
        <w:rPr/>
        <w:t xml:space="preserve">.  Seller shall be responsible for all existing taxes applicable to activities associated with the production, delivery and sale of electrical products, pursuant to the Power Purchase Agreement, to the </w:t>
      </w:r>
      <w:del w:id="226" w:author="gpenman" w:date="2000-08-28T08:01:00Z">
        <w:r>
          <w:rPr/>
          <w:delText xml:space="preserve">Point of </w:delText>
        </w:r>
      </w:del>
      <w:r>
        <w:rPr/>
        <w:t>Delivery</w:t>
      </w:r>
      <w:ins w:id="227" w:author="gpenman" w:date="2000-08-28T08:01:00Z">
        <w:r>
          <w:rPr/>
          <w:t xml:space="preserve"> Point</w:t>
        </w:r>
      </w:ins>
      <w:r>
        <w:rPr/>
        <w:t>.</w:t>
      </w:r>
    </w:p>
    <w:p>
      <w:pPr>
        <w:pStyle w:val="Normal"/>
        <w:ind w:hanging="2880" w:start="2880" w:end="0"/>
        <w:rPr/>
      </w:pPr>
      <w:r>
        <w:rPr/>
      </w:r>
    </w:p>
    <w:p>
      <w:pPr>
        <w:pStyle w:val="Normal"/>
        <w:tabs>
          <w:tab w:val="clear" w:pos="720"/>
          <w:tab w:val="left" w:pos="-1440" w:leader="none"/>
        </w:tabs>
        <w:ind w:hanging="2880" w:start="2880" w:end="0"/>
        <w:rPr/>
      </w:pPr>
      <w:r>
        <w:rPr>
          <w:b/>
        </w:rPr>
        <w:t>Confidentiality:</w:t>
      </w:r>
      <w:r>
        <w:rPr/>
        <w:tab/>
        <w:tab/>
        <w:t xml:space="preserve">Buyer and Seller agree to keep all information relative to this term sheet confidential except for such disclosure as may be necessary to prospective partners, </w:t>
      </w:r>
      <w:ins w:id="228" w:author="ect" w:date="2000-08-30T09:16:00Z">
        <w:r>
          <w:rPr/>
          <w:t xml:space="preserve">investors, </w:t>
        </w:r>
      </w:ins>
      <w:r>
        <w:rPr/>
        <w:t>affiliates, lenders and consultants for the purpose of evaluating this proposal.</w:t>
      </w:r>
    </w:p>
    <w:p>
      <w:pPr>
        <w:pStyle w:val="Normal"/>
        <w:tabs>
          <w:tab w:val="clear" w:pos="720"/>
          <w:tab w:val="left" w:pos="-1440" w:leader="none"/>
        </w:tabs>
        <w:ind w:hanging="2880" w:start="2880" w:end="0"/>
        <w:rPr>
          <w:b/>
        </w:rPr>
      </w:pPr>
      <w:r>
        <w:rPr>
          <w:b/>
        </w:rPr>
      </w:r>
      <w:r>
        <w:br w:type="page"/>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start="450" w:end="0"/>
        <w:rPr/>
      </w:pPr>
      <w:r>
        <w:rPr>
          <w:b/>
        </w:rPr>
        <w:t>THIS PROPOSAL DOES NOT CONTAIN ALL MATTERS UPON WHICH AGREEMENT MUST BE REACHED IN ORDER FOR THE TRANSACTIONS TO BE COMPLETED. THIS PROPOSAL: (1) IS MERELY INTENDED TO EXPRESS THE DESIRE TO NEGOTIATE A TRANSACTION THAT MAY BE FINALIZED IN WRITTEN AGREEMENT AT A FUTURE TIME; (2) DOES NOT CREATE AND IS NOT INTENDED TO CREATE A BINDING AND ENFORCEABLE OFFER OR</w:t>
      </w:r>
      <w:r>
        <w:rPr/>
        <w:t xml:space="preserve"> </w:t>
      </w:r>
      <w:r>
        <w:rPr>
          <w:b/>
        </w:rPr>
        <w:t>COMMITMENT OF BUYER, SELLER OR ANY OF THEIR AFFILIATES TO ENTER INTO ANY TRANSACTION AND (3) MAY NOT BE RELIED UPON BY A PARTY AS THE BASIS FOR A CONTRACT BY ESTOPPEL OR OTHERWISE. A BINDING COMMITMENT WITH RESPECT TO THIS PROPOSAL CAN ONLY RESULT FROM THE EXECUTION OF A DEFINITIVE WRITTEN AGREEMENT BY BOTH PARTIES. NO ACTIONS ON THE PART OF EITHER PARTY SHALL BE DEEMED TO RENDER THIS PROPOSAL A BINDING OBLIGATION WITH RESPECT TO THE SUBJECT MATTER HEREOF.</w:t>
      </w:r>
    </w:p>
    <w:p>
      <w:pPr>
        <w:pStyle w:val="Header"/>
        <w:tabs>
          <w:tab w:val="clear" w:pos="4320"/>
          <w:tab w:val="clear" w:pos="8640"/>
        </w:tabs>
        <w:rPr>
          <w:b/>
        </w:rPr>
      </w:pPr>
      <w:r>
        <w:rPr>
          <w:b/>
        </w:rPr>
      </w:r>
    </w:p>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sz w:val="16"/>
      </w:rPr>
      <w:t xml:space="preserve">Plano Term Sheet </w:t>
    </w:r>
    <w:r>
      <w:rPr>
        <w:i/>
        <w:sz w:val="16"/>
      </w:rPr>
      <w:fldChar w:fldCharType="begin"/>
    </w:r>
    <w:r>
      <w:rPr>
        <w:sz w:val="16"/>
        <w:i/>
      </w:rPr>
      <w:instrText xml:space="preserve"> DATE \@"MM\/dd\/yy" </w:instrText>
    </w:r>
    <w:r>
      <w:rPr>
        <w:sz w:val="16"/>
        <w:i/>
      </w:rPr>
      <w:fldChar w:fldCharType="separate"/>
    </w:r>
    <w:r>
      <w:rPr>
        <w:sz w:val="16"/>
        <w:i/>
      </w:rPr>
      <w:t>09/28/25</w:t>
    </w:r>
    <w:r>
      <w:rPr>
        <w:sz w:val="16"/>
        <w:i/>
      </w:rPr>
      <w:fldChar w:fldCharType="end"/>
    </w:r>
    <w:r>
      <w:rPr>
        <w:i/>
        <w:sz w:val="16"/>
      </w:rPr>
      <w:t>.doc</w:t>
      <w:tab/>
      <w:t>Confidential</w:t>
    </w:r>
  </w:p>
  <w:p>
    <w:pPr>
      <w:pStyle w:val="Footer"/>
      <w:rPr/>
    </w:pPr>
    <w:r>
      <w:rPr>
        <w:i/>
        <w:sz w:val="16"/>
      </w:rPr>
      <w:tab/>
      <w:t xml:space="preserve">Page </w:t>
    </w:r>
    <w:r>
      <w:rPr>
        <w:i/>
        <w:sz w:val="16"/>
      </w:rPr>
      <w:fldChar w:fldCharType="begin"/>
    </w:r>
    <w:r>
      <w:rPr>
        <w:sz w:val="16"/>
        <w:i/>
      </w:rPr>
      <w:instrText xml:space="preserve"> PAGE </w:instrText>
    </w:r>
    <w:r>
      <w:rPr>
        <w:sz w:val="16"/>
        <w:i/>
      </w:rPr>
      <w:fldChar w:fldCharType="separate"/>
    </w:r>
    <w:r>
      <w:rPr>
        <w:sz w:val="16"/>
        <w:i/>
      </w:rPr>
      <w:t>12</w:t>
    </w:r>
    <w:r>
      <w:rPr>
        <w:sz w:val="16"/>
        <w: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8"/>
      </w:numPr>
      <w:jc w:val="end"/>
      <w:rPr/>
    </w:pPr>
    <w:r>
      <w:rPr/>
      <w:t>For Review and Discussion Purposes Only –</w:t>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lowerRoman"/>
      <w:lvlText w:val="(%1) "/>
      <w:lvlJc w:val="start"/>
      <w:pPr>
        <w:tabs>
          <w:tab w:val="num" w:pos="360"/>
        </w:tabs>
        <w:ind w:start="480" w:hanging="360"/>
      </w:pPr>
      <w:rPr>
        <w:sz w:val="24"/>
        <w:i w:val="false"/>
        <w:u w:val="none"/>
        <w:b w:val="false"/>
        <w:rFonts w:ascii="Times New Roman" w:hAnsi="Times New Roman" w:cs="Times New Roman"/>
      </w:rPr>
    </w:lvl>
  </w:abstractNum>
  <w:abstractNum w:abstractNumId="4">
    <w:lvl w:ilvl="0">
      <w:start w:val="1"/>
      <w:numFmt w:val="lowerRoman"/>
      <w:lvlText w:val="(%1) "/>
      <w:lvlJc w:val="start"/>
      <w:pPr>
        <w:tabs>
          <w:tab w:val="num" w:pos="360"/>
        </w:tabs>
        <w:ind w:start="360" w:hanging="360"/>
      </w:pPr>
      <w:rPr>
        <w:sz w:val="24"/>
        <w:i w:val="false"/>
        <w:u w:val="none"/>
        <w:b w:val="false"/>
        <w:rFonts w:ascii="Times New Roman" w:hAnsi="Times New Roman" w:cs="Times New Roman"/>
      </w:rPr>
    </w:lvl>
  </w:abstractNum>
  <w:abstractNum w:abstractNumId="5">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6">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7">
    <w:lvl w:ilvl="0">
      <w:start w:val="1"/>
      <w:numFmt w:val="decimal"/>
      <w:lvlText w:val="(%1)"/>
      <w:lvlJc w:val="start"/>
      <w:pPr>
        <w:tabs>
          <w:tab w:val="num" w:pos="360"/>
        </w:tabs>
        <w:ind w:start="360" w:hanging="360"/>
      </w:pPr>
      <w:rPr/>
    </w:lvl>
  </w:abstractNum>
  <w:abstractNum w:abstractNumId="8">
    <w:lvl w:ilvl="0">
      <w:numFmt w:val="bullet"/>
      <w:lvlText w:val="-"/>
      <w:lvlJc w:val="start"/>
      <w:pPr>
        <w:tabs>
          <w:tab w:val="num" w:pos="360"/>
        </w:tabs>
        <w:ind w:start="360" w:hanging="360"/>
      </w:pPr>
      <w:rPr>
        <w:rFonts w:ascii="Liberation Serif" w:hAnsi="Liberation Serif" w:cs="Liberation Serif" w:hint="default"/>
      </w:rPr>
    </w:lvl>
  </w:abstractNum>
  <w:abstractNum w:abstractNumId="9">
    <w:lvl w:ilvl="0">
      <w:start w:val="1"/>
      <w:numFmt w:val="decimal"/>
      <w:lvlText w:val="%1."/>
      <w:lvlJc w:val="start"/>
      <w:pPr>
        <w:tabs>
          <w:tab w:val="num" w:pos="3960"/>
        </w:tabs>
        <w:ind w:start="39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jc w:val="center"/>
      <w:outlineLvl w:val="0"/>
    </w:pPr>
    <w:rPr>
      <w:b/>
      <w:sz w:val="36"/>
    </w:rPr>
  </w:style>
  <w:style w:type="paragraph" w:styleId="Heading2">
    <w:name w:val="heading 2"/>
    <w:basedOn w:val="Normal"/>
    <w:next w:val="Normal"/>
    <w:qFormat/>
    <w:pPr>
      <w:keepNext w:val="true"/>
      <w:numPr>
        <w:ilvl w:val="1"/>
        <w:numId w:val="1"/>
      </w:numPr>
      <w:tabs>
        <w:tab w:val="clear" w:pos="720"/>
        <w:tab w:val="left" w:pos="-1440" w:leader="none"/>
      </w:tabs>
      <w:ind w:hanging="2160" w:start="2160" w:end="0"/>
      <w:jc w:val="both"/>
      <w:outlineLvl w:val="1"/>
    </w:pPr>
    <w:rPr>
      <w:b/>
    </w:rPr>
  </w:style>
  <w:style w:type="paragraph" w:styleId="Heading3">
    <w:name w:val="heading 3"/>
    <w:basedOn w:val="Normal"/>
    <w:next w:val="Normal"/>
    <w:qFormat/>
    <w:pPr>
      <w:keepNext w:val="true"/>
      <w:numPr>
        <w:ilvl w:val="2"/>
        <w:numId w:val="1"/>
      </w:numPr>
      <w:tabs>
        <w:tab w:val="clear" w:pos="720"/>
        <w:tab w:val="left" w:pos="-1440" w:leader="none"/>
      </w:tabs>
      <w:ind w:hanging="2880" w:start="5760" w:end="0"/>
      <w:outlineLvl w:val="2"/>
    </w:pPr>
    <w:rPr>
      <w:sz w:val="28"/>
    </w:rPr>
  </w:style>
  <w:style w:type="paragraph" w:styleId="Heading4">
    <w:name w:val="heading 4"/>
    <w:basedOn w:val="Normal"/>
    <w:next w:val="Normal"/>
    <w:qFormat/>
    <w:pPr>
      <w:keepNext w:val="true"/>
      <w:numPr>
        <w:ilvl w:val="3"/>
        <w:numId w:val="1"/>
      </w:numPr>
      <w:ind w:hanging="720" w:start="720" w:end="0"/>
      <w:outlineLvl w:val="3"/>
    </w:pPr>
    <w:rPr>
      <w:sz w:val="28"/>
    </w:rPr>
  </w:style>
  <w:style w:type="paragraph" w:styleId="Heading5">
    <w:name w:val="heading 5"/>
    <w:basedOn w:val="Normal"/>
    <w:next w:val="Normal"/>
    <w:qFormat/>
    <w:pPr>
      <w:keepNext w:val="true"/>
      <w:numPr>
        <w:ilvl w:val="4"/>
        <w:numId w:val="1"/>
      </w:numPr>
      <w:ind w:hanging="0" w:start="2880" w:end="0"/>
      <w:outlineLvl w:val="4"/>
    </w:pPr>
    <w:rPr>
      <w:sz w:val="28"/>
    </w:rPr>
  </w:style>
  <w:style w:type="paragraph" w:styleId="Heading6">
    <w:name w:val="heading 6"/>
    <w:basedOn w:val="Normal"/>
    <w:next w:val="Normal"/>
    <w:qFormat/>
    <w:pPr>
      <w:keepNext w:val="true"/>
      <w:numPr>
        <w:ilvl w:val="5"/>
        <w:numId w:val="1"/>
      </w:numPr>
      <w:jc w:val="center"/>
      <w:outlineLvl w:val="5"/>
    </w:pPr>
    <w:rPr>
      <w:b/>
      <w:sz w:val="32"/>
    </w:rPr>
  </w:style>
  <w:style w:type="paragraph" w:styleId="Heading7">
    <w:name w:val="heading 7"/>
    <w:basedOn w:val="Normal"/>
    <w:next w:val="Normal"/>
    <w:qFormat/>
    <w:pPr>
      <w:keepNext w:val="true"/>
      <w:numPr>
        <w:ilvl w:val="6"/>
        <w:numId w:val="1"/>
      </w:numPr>
      <w:ind w:hanging="2880" w:start="2880" w:end="0"/>
      <w:outlineLvl w:val="6"/>
    </w:pPr>
    <w:rPr>
      <w:b/>
    </w:rPr>
  </w:style>
  <w:style w:type="paragraph" w:styleId="Heading8">
    <w:name w:val="heading 8"/>
    <w:basedOn w:val="Normal"/>
    <w:next w:val="Normal"/>
    <w:qFormat/>
    <w:pPr>
      <w:keepNext w:val="true"/>
      <w:numPr>
        <w:ilvl w:val="7"/>
        <w:numId w:val="1"/>
      </w:numPr>
      <w:ind w:hanging="2880" w:start="2880" w:end="0"/>
      <w:outlineLvl w:val="7"/>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cs="Times New Roman"/>
      <w:b w:val="false"/>
      <w:i w:val="false"/>
      <w:sz w:val="24"/>
      <w:u w:val="none"/>
    </w:rPr>
  </w:style>
  <w:style w:type="character" w:styleId="WW8Num5z0">
    <w:name w:val="WW8Num5z0"/>
    <w:qFormat/>
    <w:rPr>
      <w:rFonts w:ascii="Times New Roman" w:hAnsi="Times New Roman" w:cs="Times New Roman"/>
      <w:b w:val="false"/>
      <w:i w:val="false"/>
      <w:sz w:val="24"/>
      <w:u w:val="none"/>
    </w:rPr>
  </w:style>
  <w:style w:type="character" w:styleId="WW8Num6z0">
    <w:name w:val="WW8Num6z0"/>
    <w:qFormat/>
    <w:rPr>
      <w:rFonts w:ascii="Times New Roman" w:hAnsi="Times New Roman" w:cs="Times New Roman"/>
      <w:b w:val="false"/>
      <w:i w:val="false"/>
      <w:sz w:val="24"/>
      <w:u w:val="none"/>
    </w:rPr>
  </w:style>
  <w:style w:type="character" w:styleId="WW8Num7z0">
    <w:name w:val="WW8Num7z0"/>
    <w:qFormat/>
    <w:rPr/>
  </w:style>
  <w:style w:type="character" w:styleId="WW8Num8z0">
    <w:name w:val="WW8Num8z0"/>
    <w:qFormat/>
    <w:rPr>
      <w:rFonts w:ascii="Times New Roman" w:hAnsi="Times New Roman" w:cs="Times New Roman"/>
      <w:b w:val="false"/>
      <w:i w:val="false"/>
      <w:sz w:val="24"/>
      <w:u w:val="non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jc w:val="center"/>
    </w:pPr>
    <w:rPr>
      <w:b/>
      <w:sz w:val="36"/>
    </w:rPr>
  </w:style>
  <w:style w:type="paragraph" w:styleId="BodyText">
    <w:name w:val="Body Text"/>
    <w:basedOn w:val="Normal"/>
    <w:pPr>
      <w:keepNext w:val="true"/>
      <w:keepLines/>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tabs>
        <w:tab w:val="clear" w:pos="720"/>
        <w:tab w:val="center" w:pos="4320" w:leader="none"/>
        <w:tab w:val="right" w:pos="8640" w:leader="none"/>
      </w:tabs>
    </w:pPr>
    <w:rPr>
      <w:sz w:val="20"/>
    </w:rPr>
  </w:style>
  <w:style w:type="paragraph" w:styleId="BodyText2">
    <w:name w:val="Body Text 2"/>
    <w:basedOn w:val="Normal"/>
    <w:qFormat/>
    <w:pPr>
      <w:tabs>
        <w:tab w:val="clear" w:pos="720"/>
        <w:tab w:val="left" w:pos="-1440" w:leader="none"/>
      </w:tabs>
    </w:pPr>
    <w:rPr>
      <w:sz w:val="28"/>
    </w:rPr>
  </w:style>
  <w:style w:type="paragraph" w:styleId="BodyTextIndent">
    <w:name w:val="Body Text Indent"/>
    <w:basedOn w:val="Normal"/>
    <w:pPr>
      <w:tabs>
        <w:tab w:val="clear" w:pos="720"/>
        <w:tab w:val="left" w:pos="-1440" w:leader="none"/>
      </w:tabs>
      <w:ind w:hanging="2880" w:start="2880" w:end="0"/>
      <w:jc w:val="both"/>
    </w:pPr>
    <w:rPr>
      <w:sz w:val="28"/>
    </w:rPr>
  </w:style>
  <w:style w:type="paragraph" w:styleId="BodyTextIndent2">
    <w:name w:val="Body Text Indent 2"/>
    <w:basedOn w:val="Normal"/>
    <w:qFormat/>
    <w:pPr>
      <w:tabs>
        <w:tab w:val="clear" w:pos="720"/>
        <w:tab w:val="left" w:pos="-1440" w:leader="none"/>
      </w:tabs>
      <w:ind w:hanging="2880" w:start="5760" w:end="0"/>
    </w:pPr>
    <w:rPr>
      <w:sz w:val="28"/>
    </w:rPr>
  </w:style>
  <w:style w:type="paragraph" w:styleId="BodyTextIndent3">
    <w:name w:val="Body Text Indent 3"/>
    <w:basedOn w:val="Normal"/>
    <w:qFormat/>
    <w:pPr>
      <w:tabs>
        <w:tab w:val="clear" w:pos="720"/>
        <w:tab w:val="left" w:pos="-1440" w:leader="none"/>
      </w:tabs>
      <w:ind w:hanging="2880" w:start="5040" w:end="0"/>
    </w:pPr>
    <w:rPr>
      <w:sz w:val="28"/>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ind w:hanging="0" w:start="0" w:end="54"/>
    </w:pPr>
    <w:rPr/>
  </w:style>
  <w:style w:type="paragraph" w:styleId="BlockText">
    <w:name w:val="Block Text"/>
    <w:basedOn w:val="Normal"/>
    <w:qFormat/>
    <w:pPr>
      <w:ind w:hanging="0" w:start="2880" w:end="54"/>
    </w:pPr>
    <w:rPr/>
  </w:style>
  <w:style w:type="paragraph" w:styleId="FootnoteText">
    <w:name w:val="footnote text"/>
    <w:basedOn w:val="Normal"/>
    <w:pPr/>
    <w:rPr>
      <w:sz w:val="20"/>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2000-09-06T12:19:00Z</dcterms:created>
  <dc:creator>Steffen Mueller.</dc:creator>
  <dc:description/>
  <dc:language>en-CA</dc:language>
  <cp:lastModifiedBy>ect</cp:lastModifiedBy>
  <cp:lastPrinted>2000-09-06T12:05:00Z</cp:lastPrinted>
  <dcterms:modified xsi:type="dcterms:W3CDTF">2000-09-06T14:35:00Z</dcterms:modified>
  <cp:revision>16</cp:revision>
  <dc:subject/>
  <dc:title>Zion Energy Center</dc:title>
</cp:coreProperties>
</file>