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ins w:id="0" w:author="jdasovic" w:date="2001-02-06T13:05:00Z">
        <w:r>
          <w:rPr/>
          <w:t xml:space="preserve">Voluntary </w:t>
        </w:r>
      </w:ins>
      <w:r>
        <w:rPr/>
        <w:t>Hourly Demand-Response Proposal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rPr>
          <w:ins w:id="6" w:author="jdasovic" w:date="2001-02-06T12:50:00Z"/>
        </w:rPr>
      </w:pPr>
      <w:ins w:id="1" w:author="jdasovic" w:date="2001-02-06T12:49:00Z">
        <w:r>
          <w:rPr/>
          <w:t>D</w:t>
        </w:r>
      </w:ins>
      <w:ins w:id="2" w:author="jdasovic" w:date="2001-02-06T12:45:00Z">
        <w:r>
          <w:rPr/>
          <w:t xml:space="preserve">emand </w:t>
        </w:r>
      </w:ins>
      <w:ins w:id="3" w:author="jdasovic" w:date="2001-02-06T12:49:00Z">
        <w:r>
          <w:rPr/>
          <w:t xml:space="preserve">responsiveness </w:t>
        </w:r>
      </w:ins>
      <w:ins w:id="4" w:author="jdasovic" w:date="2001-02-06T12:45:00Z">
        <w:r>
          <w:rPr/>
          <w:t xml:space="preserve">offers the best chance of minimizing supply disruptions this summer and </w:t>
        </w:r>
      </w:ins>
      <w:ins w:id="5" w:author="jdasovic" w:date="2001-02-06T12:50:00Z">
        <w:r>
          <w:rPr/>
          <w:t>represents a key component of any long-term energy solution for California.  The lack of price signals contributed at least in part to the crisis that California currently faces.</w:t>
        </w:r>
      </w:ins>
    </w:p>
    <w:p>
      <w:pPr>
        <w:pStyle w:val="BodyText"/>
        <w:rPr>
          <w:ins w:id="8" w:author="jdasovic" w:date="2001-02-06T12:50:00Z"/>
        </w:rPr>
      </w:pPr>
      <w:ins w:id="7" w:author="jdasovic" w:date="2001-02-06T12:50:00Z">
        <w:r>
          <w:rPr/>
        </w:r>
      </w:ins>
    </w:p>
    <w:p>
      <w:pPr>
        <w:pStyle w:val="BodyText"/>
        <w:rPr/>
      </w:pPr>
      <w:r>
        <w:rPr/>
        <w:t xml:space="preserve">Enron proposes </w:t>
      </w:r>
      <w:ins w:id="9" w:author="jdasovic" w:date="2001-02-06T13:02:00Z">
        <w:r>
          <w:rPr/>
          <w:t xml:space="preserve">a significant expansion of California’s </w:t>
        </w:r>
      </w:ins>
      <w:del w:id="10" w:author="jdasovic" w:date="2001-02-06T13:02:00Z">
        <w:r>
          <w:rPr/>
          <w:delText xml:space="preserve">an </w:delText>
        </w:r>
      </w:del>
      <w:r>
        <w:rPr/>
        <w:t>hourly demand -response program</w:t>
      </w:r>
      <w:ins w:id="11" w:author="jdasovic" w:date="2001-02-06T13:04:00Z">
        <w:r>
          <w:rPr/>
          <w:t xml:space="preserve">.  The proposal would authorize </w:t>
        </w:r>
      </w:ins>
      <w:del w:id="12" w:author="jdasovic" w:date="2001-02-06T13:04:00Z">
        <w:r>
          <w:rPr/>
          <w:delText xml:space="preserve"> </w:delText>
        </w:r>
      </w:del>
      <w:del w:id="13" w:author="jdasovic" w:date="2001-02-06T13:02:00Z">
        <w:r>
          <w:rPr/>
          <w:delText>whereby aggregated customer load would be bought-back</w:delText>
        </w:r>
      </w:del>
      <w:r>
        <w:rPr/>
        <w:t xml:space="preserve"> </w:t>
      </w:r>
      <w:del w:id="14" w:author="jdasovic" w:date="2001-02-06T13:02:00Z">
        <w:r>
          <w:rPr/>
          <w:delText xml:space="preserve">by </w:delText>
        </w:r>
      </w:del>
      <w:r>
        <w:rPr/>
        <w:t xml:space="preserve">the California ISO </w:t>
      </w:r>
      <w:ins w:id="15" w:author="jdasovic" w:date="2001-02-06T13:03:00Z">
        <w:r>
          <w:rPr/>
          <w:t>to provide consumers with financial incentives based on hourly market prices to reduce demand during peak periods</w:t>
        </w:r>
      </w:ins>
      <w:del w:id="16" w:author="jdasovic" w:date="2001-02-06T13:04:00Z">
        <w:r>
          <w:rPr/>
          <w:delText>at hourly market prices</w:delText>
        </w:r>
      </w:del>
      <w:r>
        <w:rPr/>
        <w:t xml:space="preserve">.  </w:t>
      </w:r>
      <w:del w:id="17" w:author="jdasovic" w:date="2001-02-06T13:05:00Z">
        <w:r>
          <w:rPr/>
          <w:delText xml:space="preserve">This twist on voluntary curtailment </w:delText>
        </w:r>
      </w:del>
      <w:ins w:id="18" w:author="jdasovic" w:date="2001-02-06T13:05:00Z">
        <w:r>
          <w:rPr/>
          <w:t xml:space="preserve"> The goal of the proposal is to foster substantially increase </w:t>
        </w:r>
      </w:ins>
      <w:del w:id="19" w:author="jdasovic" w:date="2001-02-06T13:06:00Z">
        <w:r>
          <w:rPr/>
          <w:delText xml:space="preserve">programs provides for greater </w:delText>
        </w:r>
      </w:del>
      <w:r>
        <w:rPr/>
        <w:t xml:space="preserve">customer participation during the hours power is most needed, and most expensive.  Current programs rely too heavily on </w:t>
      </w:r>
      <w:ins w:id="20" w:author="jdasovic" w:date="2001-02-06T13:07:00Z">
        <w:r>
          <w:rPr/>
          <w:t xml:space="preserve">securing </w:t>
        </w:r>
      </w:ins>
      <w:r>
        <w:rPr/>
        <w:t xml:space="preserve">customer commitments </w:t>
      </w:r>
      <w:ins w:id="21" w:author="jdasovic" w:date="2001-02-06T13:07:00Z">
        <w:r>
          <w:rPr/>
          <w:t xml:space="preserve">in advance, which increases the risk of and ultimately reduces participation. </w:t>
        </w:r>
      </w:ins>
      <w:del w:id="22" w:author="jdasovic" w:date="2001-02-06T13:08:00Z">
        <w:r>
          <w:rPr/>
          <w:delText>to “get short” super-peak power in advance, which limits participation.  Such commitments are difficult for the vast majority of customers, yet w</w:delText>
        </w:r>
      </w:del>
      <w:ins w:id="23" w:author="jdasovic" w:date="2001-02-06T13:08:00Z">
        <w:r>
          <w:rPr/>
          <w:t>W</w:t>
        </w:r>
      </w:ins>
      <w:r>
        <w:rPr/>
        <w:t>ith the proper market price signals</w:t>
      </w:r>
      <w:ins w:id="24" w:author="jdasovic" w:date="2001-02-06T13:08:00Z">
        <w:r>
          <w:rPr/>
          <w:t>,</w:t>
        </w:r>
      </w:ins>
      <w:r>
        <w:rPr/>
        <w:t xml:space="preserve"> many </w:t>
      </w:r>
      <w:ins w:id="25" w:author="jdasovic" w:date="2001-02-06T13:09:00Z">
        <w:r>
          <w:rPr/>
          <w:t xml:space="preserve">more customers would participate. </w:t>
        </w:r>
      </w:ins>
      <w:del w:id="26" w:author="jdasovic" w:date="2001-02-06T13:09:00Z">
        <w:r>
          <w:rPr/>
          <w:delText>of these non-participating</w:delText>
        </w:r>
      </w:del>
      <w:r>
        <w:rPr/>
        <w:t xml:space="preserve"> </w:t>
      </w:r>
      <w:del w:id="27" w:author="jdasovic" w:date="2001-02-06T13:09:00Z">
        <w:r>
          <w:rPr/>
          <w:delText xml:space="preserve">customers would allow a buy-back of hourly priced load. </w:delText>
        </w:r>
      </w:del>
      <w:r>
        <w:rPr/>
        <w:t xml:space="preserve"> </w:t>
      </w:r>
      <w:ins w:id="28" w:author="jdasovic" w:date="2001-02-06T13:10:00Z">
        <w:r>
          <w:rPr/>
          <w:t xml:space="preserve">In essence, customers who </w:t>
        </w:r>
      </w:ins>
      <w:ins w:id="29" w:author="jdasovic" w:date="2001-02-06T13:10:00Z">
        <w:r>
          <w:rPr>
            <w:b/>
            <w:bCs/>
            <w:i/>
            <w:iCs/>
          </w:rPr>
          <w:t>verifiably</w:t>
        </w:r>
      </w:ins>
      <w:ins w:id="30" w:author="jdasovic" w:date="2001-02-06T13:10:00Z">
        <w:r>
          <w:rPr/>
          <w:t xml:space="preserve"> reduce load should receive</w:t>
        </w:r>
      </w:ins>
      <w:ins w:id="31" w:author="jdasovic" w:date="2001-02-06T13:12:00Z">
        <w:r>
          <w:rPr/>
          <w:t xml:space="preserve"> compensation</w:t>
        </w:r>
      </w:ins>
      <w:ins w:id="32" w:author="jdasovic" w:date="2001-02-06T13:10:00Z">
        <w:r>
          <w:rPr/>
          <w:t xml:space="preserve"> for producing “negawatts,</w:t>
        </w:r>
      </w:ins>
      <w:ins w:id="33" w:author="jdasovic" w:date="2001-02-06T13:12:00Z">
        <w:r>
          <w:rPr/>
          <w:t xml:space="preserve">” </w:t>
        </w:r>
      </w:ins>
      <w:ins w:id="34" w:author="jdasovic" w:date="2001-02-06T13:10:00Z">
        <w:r>
          <w:rPr/>
          <w:t>in the same way that suppliers producing power will be compensated by DWR.</w:t>
          <w:rPrChange w:id="0" w:author="jdasovic" w:date="2001-02-06T13:10:00Z"/>
        </w:r>
      </w:ins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The benefits of an effective demand response program are clear: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It is the most efficient means of acquiring additional summer peaking capacity in California, particularly in the short term.   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It reduces load on the over-stressed California electric system and reduces the overall cost of electricity in the state.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Creates a culture of demand elasticity without subjecting customers to full-time market prices.  Customers would experience market price signals voluntarily and be compensated for responding;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Summer 2001 on-peak demand response could reach 400 MW in certain high cost hours, with Summer 2002 in excess of 1000 MW, and;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The program is self-funded by avoided on-peak market energy prices – no subsidy would be required.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Critical to the success of this program is aggregation of loads, market price signals and a measurement and verification system for baseline and demand responses.  This requires the following enabling systems: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Hour-ahead price posting system based on the market price for hour-ahead power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Metering for baseline and curtailment verification.</w:t>
        <w:br/>
      </w:r>
    </w:p>
    <w:p>
      <w:pPr>
        <w:pStyle w:val="BodyText"/>
        <w:rPr/>
      </w:pPr>
      <w:r>
        <w:rPr/>
        <w:t>Enron is prepared to provide technology solutions for metering/verification.  Current systems exist, which could provide the appropriate price signals.</w:t>
      </w:r>
    </w:p>
    <w:p>
      <w:pPr>
        <w:pStyle w:val="BodyText"/>
        <w:rPr/>
      </w:pPr>
      <w:r>
        <w:rPr/>
        <w:br/>
        <w:t xml:space="preserve">Enron proposes that energy service providers that aggregate demand responses </w:t>
      </w:r>
      <w:del w:id="35" w:author="jdasovic" w:date="2001-02-06T13:13:00Z">
        <w:r>
          <w:rPr/>
          <w:delText xml:space="preserve">would </w:delText>
        </w:r>
      </w:del>
      <w:r>
        <w:rPr/>
        <w:t xml:space="preserve">pay an </w:t>
      </w:r>
      <w:ins w:id="36" w:author="jdasovic" w:date="2001-02-06T13:13:00Z">
        <w:r>
          <w:rPr/>
          <w:t xml:space="preserve">up-front </w:t>
        </w:r>
      </w:ins>
      <w:r>
        <w:rPr/>
        <w:t xml:space="preserve">Access Fee </w:t>
      </w:r>
      <w:ins w:id="37" w:author="jdasovic" w:date="2001-02-06T13:13:00Z">
        <w:r>
          <w:rPr/>
          <w:t xml:space="preserve">in return </w:t>
        </w:r>
      </w:ins>
      <w:del w:id="38" w:author="jdasovic" w:date="2001-02-06T13:13:00Z">
        <w:r>
          <w:rPr/>
          <w:delText xml:space="preserve">to </w:delText>
        </w:r>
      </w:del>
      <w:ins w:id="39" w:author="jdasovic" w:date="2001-02-06T13:13:00Z">
        <w:r>
          <w:rPr/>
          <w:t xml:space="preserve">for </w:t>
        </w:r>
      </w:ins>
      <w:r>
        <w:rPr/>
        <w:t>get</w:t>
      </w:r>
      <w:ins w:id="40" w:author="jdasovic" w:date="2001-02-06T13:13:00Z">
        <w:r>
          <w:rPr/>
          <w:t>ting</w:t>
        </w:r>
      </w:ins>
      <w:r>
        <w:rPr/>
        <w:t xml:space="preserve"> hour-ahead payments for curtailments. These access fees could help fund a price posting system</w:t>
      </w:r>
      <w:ins w:id="41" w:author="jdasovic" w:date="2001-02-06T13:14:00Z">
        <w:r>
          <w:rPr/>
          <w:t xml:space="preserve"> and the </w:t>
        </w:r>
      </w:ins>
      <w:del w:id="42" w:author="jdasovic" w:date="2001-02-06T13:14:00Z">
        <w:r>
          <w:rPr/>
          <w:delText xml:space="preserve">, </w:delText>
        </w:r>
      </w:del>
      <w:r>
        <w:rPr/>
        <w:t xml:space="preserve">intelligent metering equipment </w:t>
      </w:r>
      <w:ins w:id="43" w:author="jdasovic" w:date="2001-02-06T13:14:00Z">
        <w:r>
          <w:rPr/>
          <w:t xml:space="preserve">needed to verify </w:t>
        </w:r>
      </w:ins>
      <w:del w:id="44" w:author="jdasovic" w:date="2001-02-06T13:14:00Z">
        <w:r>
          <w:rPr/>
          <w:delText xml:space="preserve">for verification of </w:delText>
        </w:r>
      </w:del>
      <w:r>
        <w:rPr/>
        <w:t>curtailments</w:t>
      </w:r>
      <w:ins w:id="45" w:author="jdasovic" w:date="2001-02-06T13:14:00Z">
        <w:r>
          <w:rPr/>
          <w:t xml:space="preserve">. The fees could also be used </w:t>
        </w:r>
      </w:ins>
      <w:del w:id="46" w:author="jdasovic" w:date="2001-02-06T13:14:00Z">
        <w:r>
          <w:rPr/>
          <w:delText xml:space="preserve">, as well as be used </w:delText>
        </w:r>
      </w:del>
      <w:ins w:id="47" w:author="jdasovic" w:date="2001-02-06T13:14:00Z">
        <w:r>
          <w:rPr/>
          <w:t xml:space="preserve">to </w:t>
        </w:r>
      </w:ins>
      <w:r>
        <w:rPr/>
        <w:t>defray some of the cost</w:t>
      </w:r>
      <w:ins w:id="48" w:author="jdasovic" w:date="2001-02-06T13:15:00Z">
        <w:r>
          <w:rPr/>
          <w:t>s</w:t>
        </w:r>
      </w:ins>
      <w:r>
        <w:rPr/>
        <w:t xml:space="preserve"> </w:t>
      </w:r>
      <w:ins w:id="49" w:author="jdasovic" w:date="2001-02-06T13:15:00Z">
        <w:r>
          <w:rPr/>
          <w:t xml:space="preserve">DWR incurs to </w:t>
        </w:r>
      </w:ins>
      <w:del w:id="50" w:author="jdasovic" w:date="2001-02-06T13:15:00Z">
        <w:r>
          <w:rPr/>
          <w:delText xml:space="preserve">of </w:delText>
        </w:r>
      </w:del>
      <w:r>
        <w:rPr/>
        <w:t>purchase</w:t>
      </w:r>
      <w:del w:id="51" w:author="jdasovic" w:date="2001-02-06T13:15:00Z">
        <w:r>
          <w:rPr/>
          <w:delText>d</w:delText>
        </w:r>
      </w:del>
      <w:r>
        <w:rPr/>
        <w:t xml:space="preserve"> power </w:t>
      </w:r>
      <w:ins w:id="52" w:author="jdasovic" w:date="2001-02-06T13:15:00Z">
        <w:r>
          <w:rPr/>
          <w:t xml:space="preserve">on behalf of </w:t>
        </w:r>
      </w:ins>
      <w:del w:id="53" w:author="jdasovic" w:date="2001-02-06T13:15:00Z">
        <w:r>
          <w:rPr/>
          <w:delText xml:space="preserve">for all </w:delText>
        </w:r>
      </w:del>
      <w:r>
        <w:rPr/>
        <w:t xml:space="preserve">customers.  Energy service providers would negotiate the customer compensation for curtailments.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2001-02-06T16:24:00Z</dcterms:created>
  <dc:creator>sgahn</dc:creator>
  <dc:description/>
  <dc:language>en-CA</dc:language>
  <cp:lastModifiedBy>jdasovic</cp:lastModifiedBy>
  <cp:lastPrinted>2001-02-06T12:09:00Z</cp:lastPrinted>
  <dcterms:modified xsi:type="dcterms:W3CDTF">2001-02-06T16:45:00Z</dcterms:modified>
  <cp:revision>5</cp:revision>
  <dc:subject/>
  <dc:title>Voluntary Curtailment Proposal</dc:title>
</cp:coreProperties>
</file>