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5:05: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39"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5:06:00Z">
        <w:r>
          <w:rPr>
            <w:lang w:val="en-US"/>
          </w:rPr>
          <w:t xml:space="preserve">by either party </w:t>
        </w:r>
      </w:ins>
      <w:ins w:id="33" w:author="mcook" w:date="2000-09-08T12:37:00Z">
        <w:r>
          <w:rPr>
            <w:lang w:val="en-US"/>
          </w:rPr>
          <w:t xml:space="preserve">designating an amount of Shares </w:t>
        </w:r>
      </w:ins>
      <w:ins w:id="34" w:author="mcook" w:date="2000-09-26T15:34:00Z">
        <w:r>
          <w:rPr>
            <w:lang w:val="en-US"/>
          </w:rPr>
          <w:t xml:space="preserve">that, when added to the aggregate amount of Shares designated in all other Notices, equals </w:t>
        </w:r>
      </w:ins>
      <w:ins w:id="35" w:author="mcook" w:date="2000-09-18T09:30:00Z">
        <w:r>
          <w:rPr>
            <w:lang w:val="en-US"/>
          </w:rPr>
          <w:t>50.00</w:t>
        </w:r>
      </w:ins>
      <w:ins w:id="36" w:author="mcook" w:date="2000-09-15T15:56:00Z">
        <w:r>
          <w:rPr>
            <w:lang w:val="en-US"/>
          </w:rPr>
          <w:t xml:space="preserve">% of </w:t>
        </w:r>
      </w:ins>
      <w:ins w:id="37" w:author="mcook" w:date="2000-09-18T09:30:00Z">
        <w:r>
          <w:rPr>
            <w:lang w:val="en-US"/>
          </w:rPr>
          <w:t xml:space="preserve">JEDI Hydrocarbon Investments II </w:t>
        </w:r>
      </w:ins>
      <w:ins w:id="38" w:author="mcook" w:date="2000-09-15T15:56:00Z">
        <w:r>
          <w:rPr>
            <w:lang w:val="en-US"/>
          </w:rPr>
          <w:t>Limited Partnership Interest</w:t>
        </w:r>
      </w:ins>
    </w:p>
    <w:p>
      <w:pPr>
        <w:pStyle w:val="Normal"/>
        <w:tabs>
          <w:tab w:val="clear" w:pos="720"/>
          <w:tab w:val="left" w:pos="0" w:leader="none"/>
          <w:tab w:val="right" w:pos="1866" w:leader="none"/>
        </w:tabs>
        <w:ind w:hanging="4320" w:start="4320" w:end="0"/>
        <w:jc w:val="both"/>
        <w:rPr>
          <w:b/>
          <w:bCs/>
          <w:lang w:val="en-US"/>
          <w:del w:id="41" w:author="mcook" w:date="2000-09-08T12:37:00Z"/>
        </w:rPr>
      </w:pPr>
      <w:del w:id="40"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3" w:author="mcook" w:date="2000-09-18T09:30:00Z"/>
        </w:rPr>
      </w:pPr>
      <w:r>
        <w:rPr>
          <w:lang w:val="en-US"/>
        </w:rPr>
        <w:t>Shares:</w:t>
        <w:tab/>
        <w:tab/>
      </w:r>
      <w:ins w:id="42" w:author="mcook" w:date="2000-09-18T09:30:00Z">
        <w:r>
          <w:rPr>
            <w:lang w:val="en-US"/>
          </w:rPr>
          <w:t>50.00% of JEDI Hydrocarbon Investments II Limited Partnership Interest</w:t>
        </w:r>
      </w:ins>
    </w:p>
    <w:p>
      <w:pPr>
        <w:pStyle w:val="Normal"/>
        <w:tabs>
          <w:tab w:val="clear" w:pos="720"/>
          <w:tab w:val="left" w:pos="0" w:leader="none"/>
          <w:tab w:val="right" w:pos="1296" w:leader="none"/>
        </w:tabs>
        <w:ind w:hanging="4320" w:start="4320" w:end="0"/>
        <w:jc w:val="both"/>
        <w:rPr>
          <w:lang w:val="en-US"/>
          <w:del w:id="50" w:author="mcook" w:date="2000-09-15T13:55:00Z"/>
        </w:rPr>
      </w:pPr>
      <w:del w:id="44" w:author="mcook" w:date="2000-09-01T11:06:00Z">
        <w:r>
          <w:rPr>
            <w:b/>
            <w:bCs/>
            <w:lang w:val="en-US"/>
          </w:rPr>
          <w:delText>Avici Systems common</w:delText>
        </w:r>
      </w:del>
      <w:del w:id="45" w:author="mcook" w:date="2000-09-15T15:50:00Z">
        <w:r>
          <w:rPr>
            <w:lang w:val="en-US"/>
          </w:rPr>
          <w:delText xml:space="preserve"> </w:delText>
        </w:r>
      </w:del>
      <w:del w:id="46" w:author="mcook" w:date="2000-09-01T11:07:00Z">
        <w:r>
          <w:rPr>
            <w:lang w:val="en-US"/>
          </w:rPr>
          <w:delText xml:space="preserve">stock </w:delText>
        </w:r>
      </w:del>
      <w:del w:id="47" w:author="mcook" w:date="2000-09-15T15:50:00Z">
        <w:r>
          <w:rPr>
            <w:lang w:val="en-US"/>
          </w:rPr>
          <w:delText xml:space="preserve">(ticker symbol: </w:delText>
        </w:r>
      </w:del>
      <w:del w:id="48" w:author="mcook" w:date="2000-09-01T11:07:00Z">
        <w:r>
          <w:rPr>
            <w:lang w:val="en-US"/>
          </w:rPr>
          <w:delText>AVCI</w:delText>
        </w:r>
      </w:del>
      <w:del w:id="49" w:author="mcook" w:date="2000-09-15T15:50:00Z">
        <w:r>
          <w:rPr>
            <w:lang w:val="en-US"/>
          </w:rPr>
          <w:delText>)</w:delText>
        </w:r>
      </w:del>
    </w:p>
    <w:p>
      <w:pPr>
        <w:pStyle w:val="Normal"/>
        <w:widowControl/>
        <w:tabs>
          <w:tab w:val="clear" w:pos="720"/>
          <w:tab w:val="left" w:pos="0" w:leader="none"/>
          <w:tab w:val="right" w:pos="1296" w:leader="none"/>
        </w:tabs>
        <w:bidi w:val="0"/>
        <w:ind w:hanging="4320" w:start="4320" w:end="0"/>
        <w:jc w:val="both"/>
        <w:rPr>
          <w:lang w:val="en-US"/>
        </w:rPr>
      </w:pPr>
      <w:r>
        <w:rPr>
          <w:lang w:val="en-US"/>
        </w:rPr>
      </w:r>
    </w:p>
    <w:p>
      <w:pPr>
        <w:pStyle w:val="Normal"/>
        <w:tabs>
          <w:tab w:val="clear" w:pos="720"/>
          <w:tab w:val="left" w:pos="0" w:leader="none"/>
          <w:tab w:val="right" w:pos="1296" w:leader="none"/>
        </w:tabs>
        <w:rPr>
          <w:b/>
          <w:bCs/>
          <w:lang w:val="en-US"/>
          <w:del w:id="53" w:author="mcook" w:date="2000-09-15T15:54:00Z"/>
        </w:rPr>
      </w:pPr>
      <w:del w:id="51" w:author="mcook" w:date="2000-09-15T15:54:00Z">
        <w:r>
          <w:rPr>
            <w:lang w:val="en-US"/>
          </w:rPr>
          <w:delText>Exchange:</w:delText>
          <w:tab/>
          <w:tab/>
          <w:tab/>
          <w:tab/>
          <w:tab/>
          <w:tab/>
        </w:r>
      </w:del>
      <w:del w:id="52"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5" w:author="mcook" w:date="2000-09-15T15:54:00Z"/>
        </w:rPr>
      </w:pPr>
      <w:del w:id="54" w:author="mcook" w:date="2000-09-15T15:54:00Z">
        <w:r>
          <w:rPr>
            <w:b/>
            <w:bCs/>
            <w:lang w:val="en-US"/>
          </w:rPr>
        </w:r>
      </w:del>
    </w:p>
    <w:p>
      <w:pPr>
        <w:pStyle w:val="Normal"/>
        <w:widowControl/>
        <w:tabs>
          <w:tab w:val="clear" w:pos="720"/>
          <w:tab w:val="left" w:pos="0" w:leader="none"/>
          <w:tab w:val="right" w:pos="1296" w:leader="none"/>
        </w:tabs>
        <w:bidi w:val="0"/>
        <w:rPr>
          <w:b/>
          <w:bCs/>
          <w:del w:id="57" w:author="mcook" w:date="2000-09-15T15:54:00Z"/>
        </w:rPr>
      </w:pPr>
      <w:del w:id="56"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9" w:author="mcook" w:date="2000-09-15T15:54:00Z"/>
        </w:rPr>
      </w:pPr>
      <w:del w:id="58"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0" w:author="mcook" w:date="2000-09-01T14:22:00Z">
        <w:r>
          <w:rPr>
            <w:b/>
            <w:bCs/>
            <w:lang w:val="en-US"/>
          </w:rPr>
          <w:delText>New York</w:delText>
        </w:r>
      </w:del>
      <w:del w:id="61"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66" w:author="mcook" w:date="2000-09-18T09:31:00Z"/>
        </w:rPr>
      </w:pPr>
      <w:r>
        <w:rPr/>
        <w:t>Number of Shares:</w:t>
        <w:tab/>
      </w:r>
      <w:ins w:id="62" w:author="mcook" w:date="2000-09-15T13:56:00Z">
        <w:r>
          <w:rPr/>
          <w:tab/>
        </w:r>
      </w:ins>
      <w:ins w:id="63" w:author="mcook" w:date="2000-09-08T12:41:00Z">
        <w:r>
          <w:rPr/>
          <w:t xml:space="preserve">The amount of Shares designated in a Notice, </w:t>
        </w:r>
      </w:ins>
      <w:ins w:id="64" w:author="mcook" w:date="2000-09-26T15:36:00Z">
        <w:r>
          <w:rPr/>
          <w:t xml:space="preserve">provided that in no event shall the aggregate amount of all Shares designated in all Notices exceed </w:t>
        </w:r>
      </w:ins>
      <w:ins w:id="65" w:author="mcook" w:date="2000-09-18T09:31:00Z">
        <w:r>
          <w:rPr>
            <w:lang w:val="en-US"/>
          </w:rPr>
          <w:t>50.00% of JEDI Hydrocarbon Investments II Limited Partnership Interest</w:t>
        </w:r>
      </w:ins>
    </w:p>
    <w:p>
      <w:pPr>
        <w:pStyle w:val="Normal"/>
        <w:tabs>
          <w:tab w:val="clear" w:pos="720"/>
          <w:tab w:val="left" w:pos="0" w:leader="none"/>
          <w:tab w:val="right" w:pos="1191" w:leader="none"/>
        </w:tabs>
        <w:ind w:hanging="4320" w:start="4320" w:end="0"/>
        <w:jc w:val="both"/>
        <w:rPr>
          <w:del w:id="73" w:author="mcook" w:date="2000-09-08T12:41:00Z"/>
        </w:rPr>
      </w:pPr>
      <w:del w:id="67" w:author="mcook" w:date="2000-09-01T11:11:00Z">
        <w:r>
          <w:rPr>
            <w:b/>
            <w:bCs/>
            <w:lang w:val="en-US"/>
          </w:rPr>
          <w:delText>1,093,426</w:delText>
        </w:r>
      </w:del>
      <w:del w:id="68" w:author="mcook" w:date="2000-09-08T12:41:00Z">
        <w:r>
          <w:rPr>
            <w:lang w:val="en-US"/>
          </w:rPr>
          <w:delText>; provided</w:delText>
        </w:r>
      </w:del>
      <w:del w:id="69" w:author="mcook" w:date="2000-09-01T14:22:00Z">
        <w:r>
          <w:rPr>
            <w:lang w:val="en-US"/>
          </w:rPr>
          <w:delText xml:space="preserve"> that</w:delText>
        </w:r>
      </w:del>
      <w:del w:id="70" w:author="mcook" w:date="2000-09-08T12:41:00Z">
        <w:r>
          <w:rPr>
            <w:lang w:val="en-US"/>
          </w:rPr>
          <w:delText xml:space="preserve"> upon Notice (as defined herein), the Number of Shares shall be designated as all Shares subject to such </w:delText>
        </w:r>
      </w:del>
      <w:del w:id="71" w:author="mcook" w:date="2000-09-01T11:28:00Z">
        <w:r>
          <w:rPr>
            <w:lang w:val="en-US"/>
          </w:rPr>
          <w:delText xml:space="preserve"> </w:delText>
        </w:r>
      </w:del>
      <w:del w:id="72"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75" w:author="mcook" w:date="2000-09-01T11:16:00Z"/>
        </w:rPr>
      </w:pPr>
      <w:r>
        <w:rPr>
          <w:lang w:val="en-US"/>
        </w:rPr>
        <w:t>Initial Equity Notional Amount:</w:t>
        <w:tab/>
        <w:t xml:space="preserve">USD </w:t>
      </w:r>
      <w:del w:id="74"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7" w:author="mcook" w:date="2000-09-01T11:16:00Z"/>
        </w:rPr>
      </w:pPr>
      <w:del w:id="76" w:author="mcook" w:date="2000-09-01T11:16:00Z">
        <w:r>
          <w:rPr>
            <w:lang w:val="en-US"/>
          </w:rPr>
        </w:r>
      </w:del>
    </w:p>
    <w:p>
      <w:pPr>
        <w:pStyle w:val="Normal"/>
        <w:tabs>
          <w:tab w:val="clear" w:pos="720"/>
          <w:tab w:val="left" w:pos="0" w:leader="none"/>
          <w:tab w:val="right" w:pos="5691" w:leader="none"/>
        </w:tabs>
        <w:ind w:hanging="4320" w:start="4320" w:end="0"/>
        <w:jc w:val="both"/>
        <w:rPr>
          <w:ins w:id="80" w:author="mcook" w:date="2000-09-18T09:31:00Z"/>
        </w:rPr>
      </w:pPr>
      <w:ins w:id="78" w:author="mcook" w:date="2000-09-01T11:16:00Z">
        <w:r>
          <w:rPr>
            <w:lang w:val="en-US"/>
          </w:rPr>
          <w:t xml:space="preserve"> </w:t>
        </w:r>
      </w:ins>
      <w:ins w:id="79" w:author="mcook" w:date="2000-09-18T09:31:00Z">
        <w:r>
          <w:rPr>
            <w:lang w:val="en-US"/>
          </w:rPr>
          <w:t>17,366,247</w:t>
        </w:r>
      </w:ins>
    </w:p>
    <w:p>
      <w:pPr>
        <w:pStyle w:val="Normal"/>
        <w:tabs>
          <w:tab w:val="clear" w:pos="720"/>
          <w:tab w:val="left" w:pos="0" w:leader="none"/>
          <w:tab w:val="right" w:pos="5691" w:leader="none"/>
        </w:tabs>
        <w:ind w:hanging="4320" w:start="4320" w:end="0"/>
        <w:jc w:val="both"/>
        <w:rPr>
          <w:lang w:val="en-US"/>
          <w:ins w:id="82" w:author="mcook" w:date="2000-09-01T11:16:00Z"/>
        </w:rPr>
      </w:pPr>
      <w:ins w:id="81"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3" w:author="mcook" w:date="2000-09-15T16:09:00Z">
        <w:r>
          <w:rPr>
            <w:lang w:val="en-US"/>
          </w:rPr>
          <w:t>1</w:t>
        </w:r>
      </w:ins>
      <w:del w:id="84"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86" w:author="mcook" w:date="2000-09-01T11:18:00Z">
        <w:r>
          <w:rPr>
            <w:lang w:val="en-US"/>
          </w:rPr>
          <w:delText>162.5</w:delText>
        </w:r>
      </w:del>
      <w:ins w:id="87" w:author="mcook" w:date="2000-09-01T11:18:00Z">
        <w:r>
          <w:rPr>
            <w:lang w:val="en-US"/>
          </w:rPr>
          <w:t>17,366,247</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95" w:author="mcook" w:date="2000-09-15T15:54:00Z"/>
        </w:rPr>
      </w:pPr>
      <w:r>
        <w:rPr>
          <w:lang w:val="en-US"/>
        </w:rPr>
        <w:t>Final Price:</w:t>
        <w:tab/>
      </w:r>
      <w:del w:id="89" w:author="mcook" w:date="2000-09-15T15:54:00Z">
        <w:r>
          <w:rPr>
            <w:lang w:val="en-US"/>
          </w:rPr>
          <w:delText>The closing price per Share quoted by the Exchange</w:delText>
        </w:r>
      </w:del>
      <w:ins w:id="90" w:author="mcook" w:date="2000-09-01T11:31:00Z">
        <w:r>
          <w:rPr>
            <w:lang w:val="en-US"/>
          </w:rPr>
          <w:t xml:space="preserve">The price reasonably determined by Calculation Agent on the basis of </w:t>
        </w:r>
      </w:ins>
      <w:ins w:id="91" w:author="mcook" w:date="2000-09-01T15:16:00Z">
        <w:r>
          <w:rPr>
            <w:lang w:val="en-US"/>
          </w:rPr>
          <w:t xml:space="preserve">financial performance, company, industry, and other objective valuation factors </w:t>
        </w:r>
      </w:ins>
      <w:ins w:id="92" w:author="mcook" w:date="2000-09-01T11:31:00Z">
        <w:r>
          <w:rPr>
            <w:lang w:val="en-US"/>
          </w:rPr>
          <w:t xml:space="preserve">conducted in accordance with the valuation </w:t>
        </w:r>
      </w:ins>
      <w:ins w:id="93" w:author="mcook" w:date="2000-09-01T15:17:00Z">
        <w:r>
          <w:rPr>
            <w:lang w:val="en-US"/>
          </w:rPr>
          <w:t>process</w:t>
        </w:r>
      </w:ins>
      <w:ins w:id="94"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97" w:author="mcook" w:date="2000-09-15T15:54:00Z"/>
        </w:rPr>
      </w:pPr>
      <w:del w:id="96" w:author="mcook" w:date="2000-09-15T15:54:00Z">
        <w:r>
          <w:rPr>
            <w:b/>
            <w:bCs/>
            <w:lang w:val="en-US"/>
          </w:rPr>
        </w:r>
      </w:del>
    </w:p>
    <w:p>
      <w:pPr>
        <w:pStyle w:val="Normal"/>
        <w:widowControl/>
        <w:tabs>
          <w:tab w:val="clear" w:pos="720"/>
          <w:tab w:val="left" w:pos="4320" w:leader="none"/>
        </w:tabs>
        <w:bidi w:val="0"/>
        <w:ind w:hanging="4320" w:start="4320" w:end="0"/>
        <w:jc w:val="both"/>
        <w:rPr>
          <w:b/>
          <w:bCs/>
          <w:ins w:id="101" w:author="mcook" w:date="2000-09-01T15:28:00Z"/>
        </w:rPr>
      </w:pPr>
      <w:del w:id="98" w:author="mcook" w:date="2000-09-15T15:54:00Z">
        <w:r>
          <w:rPr/>
          <w:delText>Valuation Time:</w:delText>
          <w:tab/>
          <w:delText>A</w:delText>
        </w:r>
      </w:del>
      <w:del w:id="99" w:author="mcook" w:date="2000-09-01T15:19:00Z">
        <w:r>
          <w:rPr/>
          <w:delText>t</w:delText>
        </w:r>
      </w:del>
      <w:del w:id="100" w:author="mcook" w:date="2000-09-15T15:54:00Z">
        <w:r>
          <w:rPr/>
          <w:delText xml:space="preserve"> the close of trading on the Exchange</w:delText>
        </w:r>
      </w:del>
    </w:p>
    <w:p>
      <w:pPr>
        <w:pStyle w:val="BodyTextIndent"/>
        <w:rPr>
          <w:b/>
          <w:bCs/>
          <w:del w:id="103" w:author="mcook" w:date="2000-09-01T15:19:00Z"/>
        </w:rPr>
      </w:pPr>
      <w:del w:id="102"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14" w:author="mcook" w:date="2000-09-26T15:41:00Z"/>
        </w:rPr>
      </w:pPr>
      <w:r>
        <w:rPr/>
        <w:t>Valuation Date:</w:t>
        <w:tab/>
      </w:r>
      <w:ins w:id="104" w:author="mcook" w:date="2000-09-15T15:59:00Z">
        <w:r>
          <w:rPr/>
          <w:tab/>
        </w:r>
      </w:ins>
      <w:ins w:id="105" w:author="mcook" w:date="2000-09-08T13:35:00Z">
        <w:r>
          <w:rPr/>
          <w:t xml:space="preserve">The (i) Termination Date and (ii) </w:t>
        </w:r>
      </w:ins>
      <w:ins w:id="106" w:author="mcook" w:date="2000-09-19T15:09:00Z">
        <w:r>
          <w:rPr/>
          <w:t xml:space="preserve">any other </w:t>
        </w:r>
      </w:ins>
      <w:ins w:id="107" w:author="mcook" w:date="2000-09-08T13:35:00Z">
        <w:r>
          <w:rPr/>
          <w:t xml:space="preserve">date specified as such in a written notice from either party to the other party </w:t>
        </w:r>
      </w:ins>
      <w:ins w:id="108" w:author="mcook" w:date="2000-09-26T15:41:00Z">
        <w:r>
          <w:rPr/>
          <w:t xml:space="preserve">with respect to a designated Number of Shares specified in the notice </w:t>
        </w:r>
      </w:ins>
      <w:ins w:id="109" w:author="mcook" w:date="2000-09-08T13:35:00Z">
        <w:r>
          <w:rPr/>
          <w:t>(the "Notice").  For the avoidance of doubt, if the Termination Date is August 3, 2003, a Notice shall be sent from each party to the other party on the Termination Date that designates a Number of Shares equal to</w:t>
        </w:r>
      </w:ins>
      <w:ins w:id="110" w:author="mcook" w:date="2000-09-18T09:32:00Z">
        <w:r>
          <w:rPr/>
          <w:t xml:space="preserve"> </w:t>
        </w:r>
      </w:ins>
      <w:ins w:id="111" w:author="mcook" w:date="2000-09-18T09:32:00Z">
        <w:r>
          <w:rPr>
            <w:lang w:val="en-US"/>
          </w:rPr>
          <w:t>50.00% of JEDI Hydrocarbon Investments II Limited Partnership Interest</w:t>
        </w:r>
      </w:ins>
      <w:ins w:id="112" w:author="mcook" w:date="2000-09-26T15:41:00Z">
        <w:r>
          <w:rPr>
            <w:lang w:val="en-US"/>
          </w:rPr>
          <w:t xml:space="preserve"> less all Shares previously designated by either party in all prior Notices</w:t>
        </w:r>
      </w:ins>
      <w:ins w:id="113" w:author="mcook" w:date="2000-09-26T15:41:00Z">
        <w:r>
          <w:rPr/>
          <w:t>.</w:t>
        </w:r>
      </w:ins>
    </w:p>
    <w:p>
      <w:pPr>
        <w:pStyle w:val="Normal"/>
        <w:tabs>
          <w:tab w:val="clear" w:pos="720"/>
          <w:tab w:val="left" w:pos="0" w:leader="none"/>
          <w:tab w:val="right" w:pos="1866" w:leader="none"/>
        </w:tabs>
        <w:ind w:hanging="4320" w:start="4320" w:end="0"/>
        <w:jc w:val="both"/>
        <w:rPr>
          <w:b/>
          <w:bCs/>
          <w:lang w:val="en-US"/>
          <w:ins w:id="116" w:author="mcook" w:date="2000-09-18T09:32:00Z"/>
        </w:rPr>
      </w:pPr>
      <w:ins w:id="115" w:author="mcook" w:date="2000-09-18T09:32:00Z">
        <w:r>
          <w:rPr>
            <w:lang w:val="en-US"/>
          </w:rPr>
          <w:t>.</w:t>
        </w:r>
      </w:ins>
      <w:r>
        <w:br w:type="page"/>
      </w:r>
    </w:p>
    <w:p>
      <w:pPr>
        <w:pStyle w:val="BodyTextIndent2"/>
        <w:tabs>
          <w:tab w:val="clear" w:pos="0"/>
          <w:tab w:val="clear" w:pos="3600"/>
          <w:tab w:val="clear" w:pos="5086"/>
          <w:tab w:val="left" w:pos="4320" w:leader="none"/>
          <w:tab w:val="right" w:pos="5691" w:leader="none"/>
        </w:tabs>
        <w:jc w:val="both"/>
        <w:rPr>
          <w:del w:id="126" w:author="mcook" w:date="2000-09-06T13:52:00Z"/>
        </w:rPr>
      </w:pPr>
      <w:ins w:id="117" w:author="mcook" w:date="2000-09-08T12:45:00Z">
        <w:r>
          <w:rPr/>
          <w:t xml:space="preserve"> </w:t>
        </w:r>
      </w:ins>
      <w:del w:id="118" w:author="mcook" w:date="2000-09-05T08:36:00Z">
        <w:r>
          <w:rPr/>
          <w:delText xml:space="preserve"> </w:delText>
        </w:r>
      </w:del>
      <w:del w:id="119" w:author="mcook" w:date="2000-09-06T13:53:00Z">
        <w:r>
          <w:rPr/>
          <w:delText xml:space="preserve">The (i) Termination Date and (ii) each date specified as such in a written notice from Party A to Party B with respect to a designated Number of Shares specified in the notice (the </w:delText>
        </w:r>
      </w:del>
      <w:del w:id="120" w:author="mcook" w:date="2000-09-01T15:07:00Z">
        <w:r>
          <w:rPr/>
          <w:delText>"</w:delText>
        </w:r>
      </w:del>
      <w:del w:id="121" w:author="mcook" w:date="2000-09-06T13:52:00Z">
        <w:r>
          <w:rPr/>
          <w:delText>Notice</w:delText>
        </w:r>
      </w:del>
      <w:del w:id="122" w:author="mcook" w:date="2000-09-01T15:07:00Z">
        <w:r>
          <w:rPr/>
          <w:delText>"</w:delText>
        </w:r>
      </w:del>
      <w:del w:id="123" w:author="mcook" w:date="2000-09-06T13:52:00Z">
        <w:r>
          <w:rPr/>
          <w:delText xml:space="preserve">), such Notice to be </w:delText>
        </w:r>
      </w:del>
      <w:del w:id="124" w:author="mcook" w:date="2000-09-01T15:42:00Z">
        <w:r>
          <w:rPr/>
          <w:delText>provided  in</w:delText>
        </w:r>
      </w:del>
      <w:del w:id="12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7" w:author="mcook" w:date="2000-09-01T15:07:00Z">
        <w:r>
          <w:rPr>
            <w:lang w:val="en-US"/>
          </w:rPr>
          <w:delText>“</w:delText>
        </w:r>
      </w:del>
      <w:ins w:id="128" w:author="mcook" w:date="2000-09-01T15:07:00Z">
        <w:r>
          <w:rPr>
            <w:lang w:val="en-US"/>
          </w:rPr>
          <w:t>"</w:t>
        </w:r>
      </w:ins>
      <w:r>
        <w:rPr>
          <w:lang w:val="en-US"/>
        </w:rPr>
        <w:t>Equity Amount</w:t>
      </w:r>
      <w:del w:id="129" w:author="mcook" w:date="2000-09-01T15:07:00Z">
        <w:r>
          <w:rPr>
            <w:lang w:val="en-US"/>
          </w:rPr>
          <w:delText>”</w:delText>
        </w:r>
      </w:del>
      <w:ins w:id="130"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1" w:author="mcook" w:date="2000-09-01T11:19:00Z">
        <w:r>
          <w:rPr>
            <w:lang w:val="en-US"/>
          </w:rPr>
          <w:delText>.</w:delText>
        </w:r>
      </w:del>
      <w:ins w:id="132"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3" w:author="mcook" w:date="2000-09-01T15:07:00Z">
        <w:r>
          <w:rPr>
            <w:lang w:val="en-US"/>
          </w:rPr>
          <w:delText>“</w:delText>
        </w:r>
      </w:del>
      <w:ins w:id="134" w:author="mcook" w:date="2000-09-01T15:07:00Z">
        <w:r>
          <w:rPr>
            <w:lang w:val="en-US"/>
          </w:rPr>
          <w:t>"</w:t>
        </w:r>
      </w:ins>
      <w:r>
        <w:rPr>
          <w:lang w:val="en-US"/>
        </w:rPr>
        <w:t>Rate of Return</w:t>
      </w:r>
      <w:del w:id="135" w:author="mcook" w:date="2000-09-01T15:07:00Z">
        <w:r>
          <w:rPr>
            <w:lang w:val="en-US"/>
          </w:rPr>
          <w:delText>”</w:delText>
        </w:r>
      </w:del>
      <w:ins w:id="136"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7"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8" w:author="mcook" w:date="2000-09-01T11:23:00Z">
        <w:r>
          <w:rPr>
            <w:lang w:val="en-US"/>
          </w:rPr>
          <w:delText>pay  to</w:delText>
        </w:r>
      </w:del>
      <w:ins w:id="139"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4" w:author="mcook" w:date="2000-09-15T13:53:00Z"/>
        </w:rPr>
      </w:pPr>
      <w:r>
        <w:rPr>
          <w:lang w:val="en-US"/>
        </w:rPr>
        <w:t xml:space="preserve">        </w:t>
      </w:r>
      <w:r>
        <w:rPr>
          <w:lang w:val="en-US"/>
        </w:rPr>
        <w:t>Method of Adjustment:</w:t>
        <w:tab/>
      </w:r>
      <w:del w:id="140" w:author="mcook" w:date="2000-09-15T16:51:00Z">
        <w:r>
          <w:rPr>
            <w:lang w:val="en-US"/>
          </w:rPr>
          <w:delText>Calc</w:delText>
        </w:r>
      </w:del>
      <w:ins w:id="141" w:author="mcook" w:date="2000-09-15T13:53:00Z">
        <w:r>
          <w:rPr>
            <w:lang w:val="en-US"/>
          </w:rPr>
          <w:t xml:space="preserve">Calculation Agent Adjustment shall apply as provided in Section 9.1(c) of the Equity Derivative Definitions </w:t>
        </w:r>
      </w:ins>
      <w:ins w:id="142" w:author="mcook" w:date="2000-09-17T09:40:00Z">
        <w:r>
          <w:rPr>
            <w:lang w:val="en-US"/>
          </w:rPr>
          <w:t>upon any event having a diluting or concentrative effect on the theoretical value of the Shares</w:t>
        </w:r>
      </w:ins>
      <w:ins w:id="143"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6" w:author="mcook" w:date="2000-09-15T13:16:00Z"/>
        </w:rPr>
      </w:pPr>
      <w:del w:id="145"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8" w:author="mcook" w:date="2000-09-15T13:16:00Z"/>
        </w:rPr>
      </w:pPr>
      <w:del w:id="147" w:author="mcook" w:date="2000-09-15T13:16:00Z">
        <w:r>
          <w:rPr>
            <w:b/>
            <w:bCs/>
            <w:lang w:val="en-US"/>
          </w:rPr>
        </w:r>
      </w:del>
    </w:p>
    <w:p>
      <w:pPr>
        <w:pStyle w:val="Normal"/>
        <w:tabs>
          <w:tab w:val="clear" w:pos="720"/>
          <w:tab w:val="left" w:pos="0" w:leader="none"/>
          <w:tab w:val="right" w:pos="2401" w:leader="none"/>
        </w:tabs>
        <w:rPr>
          <w:b/>
          <w:lang w:val="en-US"/>
          <w:del w:id="150" w:author="mcook" w:date="2000-09-15T13:54:00Z"/>
        </w:rPr>
      </w:pPr>
      <w:del w:id="149"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1"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2" w:author="mcook" w:date="2000-09-01T15:26:00Z"/>
        </w:rPr>
      </w:pPr>
      <w:r>
        <w:rPr/>
        <w:t>Title:</w:t>
      </w:r>
    </w:p>
    <w:p>
      <w:pPr>
        <w:pStyle w:val="Normal"/>
        <w:tabs>
          <w:tab w:val="clear" w:pos="720"/>
          <w:tab w:val="left" w:pos="0" w:leader="none"/>
          <w:tab w:val="left" w:pos="4253" w:leader="none"/>
        </w:tabs>
        <w:ind w:start="360" w:end="0"/>
        <w:rPr/>
      </w:pPr>
      <w:ins w:id="153" w:author="mcook" w:date="2000-09-01T15:26:00Z">
        <w:r>
          <w:rPr/>
          <w:t>Date Executed:</w:t>
        </w:r>
      </w:ins>
    </w:p>
    <w:p>
      <w:pPr>
        <w:pStyle w:val="Normal"/>
        <w:tabs>
          <w:tab w:val="clear" w:pos="720"/>
          <w:tab w:val="left" w:pos="0" w:leader="none"/>
          <w:tab w:val="left" w:pos="4253" w:leader="none"/>
        </w:tabs>
        <w:ind w:start="142" w:end="0"/>
        <w:rPr/>
      </w:pPr>
      <w:ins w:id="154"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5"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6" w:author="mcook" w:date="2000-09-01T15:26:00Z"/>
        </w:rPr>
      </w:pPr>
      <w:r>
        <w:rPr/>
        <w:t>Title:</w:t>
      </w:r>
    </w:p>
    <w:p>
      <w:pPr>
        <w:pStyle w:val="Normal"/>
        <w:tabs>
          <w:tab w:val="clear" w:pos="720"/>
          <w:tab w:val="left" w:pos="4253" w:leader="none"/>
        </w:tabs>
        <w:ind w:firstLine="1080" w:start="360" w:end="0"/>
        <w:rPr/>
      </w:pPr>
      <w:ins w:id="157"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59" w:author="mcook" w:date="2000-09-01T11:38:00Z"/>
      </w:rPr>
    </w:pPr>
    <w:ins w:id="158"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1" w:author="mcook" w:date="2000-09-01T11:38:00Z"/>
      </w:rPr>
    </w:pPr>
    <w:ins w:id="160" w:author="mcook" w:date="2000-09-01T11:38:00Z">
      <w:r>
        <w:rPr/>
      </w:r>
    </w:ins>
  </w:p>
  <w:p>
    <w:pPr>
      <w:pStyle w:val="Footer"/>
      <w:rPr>
        <w:sz w:val="16"/>
      </w:rPr>
    </w:pPr>
    <w:ins w:id="16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/mnt/main-storage/datasets/enron-docs/doc/Vastar_raptor_confirm_partnership.doc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2000-09-18T11:55:00Z</dcterms:created>
  <dc:creator>Shari Stack</dc:creator>
  <dc:description/>
  <dc:language>en-CA</dc:language>
  <cp:lastModifiedBy>mcook</cp:lastModifiedBy>
  <cp:lastPrinted>2000-09-26T15:42:00Z</cp:lastPrinted>
  <dcterms:modified xsi:type="dcterms:W3CDTF">2000-09-26T18:12:00Z</dcterms:modified>
  <cp:revision>10</cp:revision>
  <dc:subject/>
  <dc:title>Confirmation of OTC Equity</dc:title>
</cp:coreProperties>
</file>