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ins w:id="3" w:author="VALUED SONY CUSTOMER" w:date="2001-09-17T07:56:00Z"/>
        </w:rPr>
      </w:pPr>
      <w:ins w:id="0" w:author="VALUED SONY CUSTOMER" w:date="2001-09-17T07:56:00Z">
        <w:r>
          <w:rPr/>
          <w:t xml:space="preserve">A broad group of market participants and the International Swaps and Derivatives Association, Inc. (“ISDA”) met on September 13 and 14, 2001 to discuss how to address the market situation for equity derivatives in light of the World Trade Center attack on September 11, 2001 which have resulted in the New York Stock Exchange, the American Stock Exchange and other exchanges </w:t>
        </w:r>
      </w:ins>
      <w:ins w:id="1" w:author="VALUED SONY CUSTOMER" w:date="2001-09-17T08:19:00Z">
        <w:r>
          <w:rPr/>
          <w:t>either ceasing trading or failing to open trading</w:t>
        </w:r>
      </w:ins>
      <w:ins w:id="2" w:author="VALUED SONY CUSTOMER" w:date="2001-09-17T07:56:00Z">
        <w:r>
          <w:rPr/>
          <w:t xml:space="preserve">. </w:t>
        </w:r>
      </w:ins>
    </w:p>
    <w:p>
      <w:pPr>
        <w:pStyle w:val="BodyText"/>
        <w:rPr>
          <w:ins w:id="5" w:author="VALUED SONY CUSTOMER" w:date="2001-09-17T07:56:00Z"/>
        </w:rPr>
      </w:pPr>
      <w:ins w:id="4" w:author="VALUED SONY CUSTOMER" w:date="2001-09-17T07:56:00Z">
        <w:r>
          <w:rPr/>
        </w:r>
      </w:ins>
    </w:p>
    <w:p>
      <w:pPr>
        <w:pStyle w:val="BodyText"/>
        <w:rPr>
          <w:ins w:id="9" w:author="VALUED SONY CUSTOMER" w:date="2001-09-17T07:56:00Z"/>
        </w:rPr>
      </w:pPr>
      <w:ins w:id="6" w:author="VALUED SONY CUSTOMER" w:date="2001-09-17T07:56:00Z">
        <w:r>
          <w:rPr/>
          <w:t xml:space="preserve">In light of these events, ISDA issues the following statement of best practices for all parties to any transaction involving equity derivatives that were entered into on or before September 11, 2001 either documented under ISDA Master Agreements or otherwise.  It should be emphasized that ISDA is issuing this statement in light of the unique market conditions and is doing so in the interest of mitigation of market risk and promotion of orderly </w:t>
        </w:r>
      </w:ins>
      <w:ins w:id="7" w:author="VALUED SONY CUSTOMER" w:date="2001-09-17T08:27:00Z">
        <w:r>
          <w:rPr/>
          <w:t xml:space="preserve">exercise, </w:t>
        </w:r>
      </w:ins>
      <w:ins w:id="8" w:author="VALUED SONY CUSTOMER" w:date="2001-09-17T07:56:00Z">
        <w:r>
          <w:rPr/>
          <w:t>valuation and settlement of positions by participants in the equity derivatives market.  Although parties are not obliged to follow the best practice guidelines below and may choose to negotiate an alternative means of addressing the events on a bilateral basis, in light of the current extraordinary circumstances, ISDA strongly encourages market participants to follow these best practice guidelines.</w:t>
        </w:r>
      </w:ins>
    </w:p>
    <w:p>
      <w:pPr>
        <w:pStyle w:val="Normal"/>
        <w:jc w:val="both"/>
        <w:rPr>
          <w:sz w:val="22"/>
          <w:ins w:id="11" w:author="VALUED SONY CUSTOMER" w:date="2001-09-17T07:56:00Z"/>
        </w:rPr>
      </w:pPr>
      <w:ins w:id="10" w:author="VALUED SONY CUSTOMER" w:date="2001-09-17T07:56:00Z">
        <w:r>
          <w:rPr>
            <w:sz w:val="22"/>
          </w:rPr>
        </w:r>
      </w:ins>
    </w:p>
    <w:p>
      <w:pPr>
        <w:pStyle w:val="Heading1"/>
        <w:ind w:hanging="0" w:start="0"/>
        <w:rPr>
          <w:ins w:id="13" w:author="VALUED SONY CUSTOMER" w:date="2001-09-17T07:56:00Z"/>
        </w:rPr>
      </w:pPr>
      <w:ins w:id="12" w:author="VALUED SONY CUSTOMER" w:date="2001-09-17T07:56:00Z">
        <w:r>
          <w:rPr/>
          <w:t>ISDA Best Practice Guidelines</w:t>
        </w:r>
      </w:ins>
    </w:p>
    <w:p>
      <w:pPr>
        <w:pStyle w:val="Normal"/>
        <w:autoSpaceDE w:val="false"/>
        <w:jc w:val="both"/>
        <w:rPr>
          <w:sz w:val="22"/>
          <w:szCs w:val="20"/>
        </w:rPr>
      </w:pPr>
      <w:r>
        <w:rPr>
          <w:sz w:val="22"/>
          <w:szCs w:val="20"/>
        </w:rPr>
        <w:t xml:space="preserve">Unless parties otherwise agree, Tuesday (9/11/01), Wednesday (9/12/01), Thursday (9/13/01) and Friday (9/14/01) were not days on which valuation or expiry should have taken place under equity derivative transactions involving shares listed on exchanges </w:t>
      </w:r>
      <w:ins w:id="14" w:author="VALUED SONY CUSTOMER" w:date="2001-09-17T08:28:00Z">
        <w:r>
          <w:rPr>
            <w:sz w:val="22"/>
            <w:szCs w:val="20"/>
          </w:rPr>
          <w:t xml:space="preserve">or traded through quotation systems (or involving baskets or indices of these shares) </w:t>
        </w:r>
      </w:ins>
      <w:r>
        <w:rPr>
          <w:sz w:val="22"/>
          <w:szCs w:val="20"/>
        </w:rPr>
        <w:t xml:space="preserve">where trading ceased </w:t>
      </w:r>
      <w:ins w:id="15" w:author="VALUED SONY CUSTOMER" w:date="2001-09-17T07:57:00Z">
        <w:r>
          <w:rPr>
            <w:sz w:val="22"/>
            <w:szCs w:val="20"/>
          </w:rPr>
          <w:t xml:space="preserve">or did not open </w:t>
        </w:r>
      </w:ins>
      <w:r>
        <w:rPr>
          <w:sz w:val="22"/>
          <w:szCs w:val="20"/>
        </w:rPr>
        <w:t xml:space="preserve">as a result of the events </w:t>
      </w:r>
      <w:ins w:id="16" w:author="VALUED SONY CUSTOMER" w:date="2001-09-17T08:02:00Z">
        <w:r>
          <w:rPr>
            <w:sz w:val="22"/>
            <w:szCs w:val="20"/>
          </w:rPr>
          <w:t xml:space="preserve">occurring in New York City </w:t>
        </w:r>
      </w:ins>
      <w:r>
        <w:rPr>
          <w:sz w:val="22"/>
          <w:szCs w:val="20"/>
        </w:rPr>
        <w:t>on Tuesday (9/11/01</w:t>
      </w:r>
      <w:del w:id="17" w:author="VALUED SONY CUSTOMER" w:date="2001-09-17T08:28:00Z">
        <w:r>
          <w:rPr>
            <w:sz w:val="22"/>
            <w:szCs w:val="20"/>
          </w:rPr>
          <w:delText>).</w:delText>
        </w:r>
      </w:del>
    </w:p>
    <w:p>
      <w:pPr>
        <w:pStyle w:val="Normal"/>
        <w:autoSpaceDE w:val="false"/>
        <w:jc w:val="both"/>
        <w:rPr>
          <w:sz w:val="22"/>
          <w:szCs w:val="20"/>
        </w:rPr>
      </w:pPr>
      <w:r>
        <w:rPr>
          <w:sz w:val="22"/>
          <w:szCs w:val="20"/>
        </w:rPr>
      </w:r>
    </w:p>
    <w:p>
      <w:pPr>
        <w:pStyle w:val="Normal"/>
        <w:autoSpaceDE w:val="false"/>
        <w:jc w:val="both"/>
        <w:rPr>
          <w:sz w:val="22"/>
          <w:szCs w:val="20"/>
        </w:rPr>
      </w:pPr>
      <w:ins w:id="18" w:author="VALUED SONY CUSTOMER" w:date="2001-09-17T07:57:00Z">
        <w:r>
          <w:rPr>
            <w:sz w:val="22"/>
            <w:szCs w:val="20"/>
          </w:rPr>
          <w:t xml:space="preserve">In addition, it was determined that, unless parties otherwise agree, the use by </w:t>
        </w:r>
      </w:ins>
      <w:ins w:id="19" w:author="VALUED SONY CUSTOMER" w:date="2001-09-17T07:59:00Z">
        <w:r>
          <w:rPr>
            <w:sz w:val="22"/>
            <w:szCs w:val="20"/>
          </w:rPr>
          <w:t xml:space="preserve">the </w:t>
        </w:r>
      </w:ins>
      <w:ins w:id="20" w:author="VALUED SONY CUSTOMER" w:date="2001-09-17T07:57:00Z">
        <w:r>
          <w:rPr>
            <w:sz w:val="22"/>
            <w:szCs w:val="20"/>
          </w:rPr>
          <w:t xml:space="preserve">AMEX of the facilities of other exchanges for the trading of its option contracts or other listed securities or the fact that certain option or other securities that are listed on the AMEX and </w:t>
        </w:r>
      </w:ins>
      <w:ins w:id="21" w:author="VALUED SONY CUSTOMER" w:date="2001-09-17T07:59:00Z">
        <w:r>
          <w:rPr>
            <w:sz w:val="22"/>
            <w:szCs w:val="20"/>
          </w:rPr>
          <w:t xml:space="preserve">other exchange(s) are traded only on the other exchange(s) shall not, in themselves, constitute a market disruption event.  </w:t>
        </w:r>
      </w:ins>
      <w:del w:id="22" w:author="VALUED SONY CUSTOMER" w:date="2001-09-17T08:00:00Z">
        <w:r>
          <w:rPr>
            <w:sz w:val="22"/>
            <w:szCs w:val="20"/>
          </w:rPr>
          <w:delText>Relocation of trading from the AMEX to other exchanges is not being viewed by itself as constituting a market disruption event.</w:delText>
        </w:r>
      </w:del>
    </w:p>
    <w:p>
      <w:pPr>
        <w:pStyle w:val="Normal"/>
        <w:autoSpaceDE w:val="false"/>
        <w:jc w:val="both"/>
        <w:rPr>
          <w:sz w:val="22"/>
          <w:szCs w:val="20"/>
        </w:rPr>
      </w:pPr>
      <w:r>
        <w:rPr>
          <w:sz w:val="22"/>
          <w:szCs w:val="20"/>
        </w:rPr>
      </w:r>
    </w:p>
    <w:p>
      <w:pPr>
        <w:pStyle w:val="Normal"/>
        <w:autoSpaceDE w:val="false"/>
        <w:jc w:val="both"/>
        <w:rPr/>
      </w:pPr>
      <w:ins w:id="23" w:author="VALUED SONY CUSTOMER" w:date="2001-09-17T08:00:00Z">
        <w:r>
          <w:rPr>
            <w:sz w:val="22"/>
            <w:szCs w:val="20"/>
          </w:rPr>
          <w:t xml:space="preserve">If trading in these markets does not commence or is disrupted on Monday (9/17/01), further </w:t>
        </w:r>
      </w:ins>
      <w:del w:id="24" w:author="VALUED SONY CUSTOMER" w:date="2001-09-17T08:00:00Z">
        <w:r>
          <w:rPr>
            <w:sz w:val="22"/>
            <w:szCs w:val="20"/>
          </w:rPr>
          <w:delText xml:space="preserve">Further </w:delText>
        </w:r>
      </w:del>
      <w:r>
        <w:rPr>
          <w:sz w:val="22"/>
          <w:szCs w:val="20"/>
        </w:rPr>
        <w:t>guidance may be provided</w:t>
      </w:r>
      <w:del w:id="25" w:author="VALUED SONY CUSTOMER" w:date="2001-09-17T08:01:00Z">
        <w:r>
          <w:rPr>
            <w:sz w:val="22"/>
            <w:szCs w:val="20"/>
          </w:rPr>
          <w:delText xml:space="preserve"> if trading in markets does not commence on Monday (9/17/01)</w:delText>
        </w:r>
      </w:del>
      <w:ins w:id="26" w:author="VALUED SONY CUSTOMER" w:date="2001-09-17T08:01:00Z">
        <w:r>
          <w:rPr>
            <w:sz w:val="22"/>
            <w:szCs w:val="20"/>
          </w:rPr>
          <w:t>, as appropriate</w:t>
        </w:r>
      </w:ins>
      <w:r>
        <w:rPr>
          <w:sz w:val="22"/>
          <w:szCs w:val="20"/>
        </w:rPr>
        <w:t>.</w:t>
      </w:r>
    </w:p>
    <w:p>
      <w:pPr>
        <w:pStyle w:val="Normal"/>
        <w:jc w:val="both"/>
        <w:rPr>
          <w:sz w:val="22"/>
          <w:szCs w:val="20"/>
        </w:rPr>
      </w:pPr>
      <w:r>
        <w:rPr>
          <w:sz w:val="22"/>
          <w:szCs w:val="20"/>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i/>
      <w:i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2001-09-17T09:26:00Z</dcterms:created>
  <dc:creator>VALUED SONY CUSTOMER</dc:creator>
  <dc:description/>
  <dc:language>en-CA</dc:language>
  <cp:lastModifiedBy>VALUED SONY CUSTOMER</cp:lastModifiedBy>
  <dcterms:modified xsi:type="dcterms:W3CDTF">2001-09-17T09:58:00Z</dcterms:modified>
  <cp:revision>4</cp:revision>
  <dc:subject/>
  <dc:title>Unless parties otherwise agree, Tuesday (9/11/01), Wednesday (9/12/01), Thursday (9/13/01) and Friday (9/14/01) were not days </dc:title>
</cp:coreProperties>
</file>