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spacing w:before="240" w:after="60"/>
        <w:ind w:hanging="0" w:start="0"/>
        <w:rPr>
          <w:lang w:val="en-GB"/>
          <w:del w:id="1" w:author="Catherine Huynh" w:date="2001-10-16T13:57:00Z"/>
        </w:rPr>
      </w:pPr>
      <w:del w:id="0" w:author="Catherine Huynh" w:date="2001-10-16T13:57:00Z">
        <w:r>
          <w:rPr>
            <w:lang w:val="en-GB"/>
          </w:rPr>
          <w:delText>DOCUMENT R-3</w:delText>
        </w:r>
      </w:del>
    </w:p>
    <w:p>
      <w:pPr>
        <w:pStyle w:val="Heading3"/>
        <w:ind w:hanging="0" w:start="0"/>
        <w:rPr>
          <w:lang w:val="en-GB"/>
        </w:rPr>
      </w:pPr>
      <w:r>
        <w:rPr>
          <w:lang w:val="en-GB"/>
        </w:rPr>
        <w:t xml:space="preserve">APPLICATION FOR VOLUNTARY </w:t>
      </w:r>
      <w:del w:id="2" w:author="Catherine Huynh" w:date="2001-10-16T13:58:00Z">
        <w:r>
          <w:rPr>
            <w:lang w:val="en-GB"/>
          </w:rPr>
          <w:delText>REDUNDANCY</w:delText>
        </w:r>
      </w:del>
      <w:ins w:id="3" w:author="Catherine Huynh" w:date="2001-10-16T13:58:00Z">
        <w:r>
          <w:rPr>
            <w:lang w:val="en-GB"/>
          </w:rPr>
          <w:t>SEVERANCE</w:t>
        </w:r>
      </w:ins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lang w:val="en-GB"/>
        </w:rPr>
      </w:pPr>
      <w:r>
        <w:rPr>
          <w:b/>
          <w:bCs/>
          <w:lang w:val="en-GB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lang w:val="en-GB"/>
        </w:rPr>
      </w:pPr>
      <w:r>
        <w:rPr>
          <w:b/>
          <w:bCs/>
        </w:rPr>
        <w:t>STRICTLY PRIVATE AND CONFIDENTIAL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lang w:val="en-GB"/>
        </w:rPr>
      </w:pPr>
      <w:r>
        <w:rPr>
          <w:b/>
          <w:bCs/>
          <w:lang w:val="en-GB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>
        <w:rPr>
          <w:lang w:val="en-GB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>
        <w:rPr>
          <w:lang w:val="en-GB"/>
        </w:rPr>
        <w:t>To:</w:t>
        <w:tab/>
      </w:r>
      <w:del w:id="4" w:author="Catherine Huynh" w:date="2001-10-16T13:58:00Z">
        <w:r>
          <w:rPr>
            <w:lang w:val="en-GB"/>
          </w:rPr>
          <w:delText>Debra Hatton</w:delText>
        </w:r>
      </w:del>
      <w:ins w:id="5" w:author="Catherine Huynh" w:date="2001-10-16T13:58:00Z">
        <w:r>
          <w:rPr>
            <w:lang w:val="en-GB"/>
          </w:rPr>
          <w:t>Cathy Huynh</w:t>
        </w:r>
      </w:ins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>
        <w:rPr>
          <w:lang w:val="en-GB"/>
        </w:rPr>
        <w:tab/>
      </w:r>
      <w:del w:id="6" w:author="Catherine Huynh" w:date="2001-10-16T13:58:00Z">
        <w:r>
          <w:rPr>
            <w:lang w:val="en-GB"/>
          </w:rPr>
          <w:delText>Voluntary Redundancy Programme Office</w:delText>
        </w:r>
      </w:del>
      <w:ins w:id="7" w:author="Catherine Huynh" w:date="2001-10-16T13:58:00Z">
        <w:r>
          <w:rPr>
            <w:lang w:val="en-GB"/>
          </w:rPr>
          <w:t>Human Resources</w:t>
        </w:r>
      </w:ins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>
        <w:rPr>
          <w:lang w:val="en-GB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>
        <w:rPr>
          <w:lang w:val="en-GB"/>
        </w:rPr>
        <w:t>From:</w:t>
        <w:tab/>
      </w:r>
      <w:del w:id="8" w:author="Catherine Huynh" w:date="2001-10-16T13:58:00Z">
        <w:r>
          <w:rPr>
            <w:lang w:val="en-GB"/>
          </w:rPr>
          <w:delText>&lt;Employee Name&gt;</w:delText>
        </w:r>
      </w:del>
      <w:ins w:id="9" w:author="Catherine Huynh" w:date="2001-10-16T13:58:00Z">
        <w:r>
          <w:rPr>
            <w:lang w:val="en-GB"/>
          </w:rPr>
          <w:t>Employee Name:</w:t>
          <w:rPrChange w:id="0" w:author="Catherine Huynh" w:date="2001-10-16T13:58:00Z"/>
        </w:r>
      </w:ins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>
        <w:rPr>
          <w:lang w:val="en-GB"/>
        </w:rPr>
        <w:tab/>
      </w:r>
      <w:del w:id="10" w:author="Catherine Huynh" w:date="2001-10-16T13:58:00Z">
        <w:r>
          <w:rPr>
            <w:lang w:val="en-GB"/>
          </w:rPr>
          <w:delText>&lt;Department&gt;</w:delText>
        </w:r>
      </w:del>
      <w:ins w:id="11" w:author="Catherine Huynh" w:date="2001-10-16T13:58:00Z">
        <w:r>
          <w:rPr>
            <w:lang w:val="en-GB"/>
          </w:rPr>
          <w:t>Department:</w:t>
          <w:rPrChange w:id="0" w:author="Catherine Huynh" w:date="2001-10-16T13:59:00Z"/>
        </w:r>
      </w:ins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>
        <w:rPr>
          <w:lang w:val="en-GB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>
          <w:lang w:val="en-GB"/>
        </w:rPr>
        <w:t xml:space="preserve">I wish to be considered for voluntary </w:t>
      </w:r>
      <w:del w:id="12" w:author="Catherine Huynh" w:date="2001-10-16T13:59:00Z">
        <w:r>
          <w:rPr>
            <w:lang w:val="en-GB"/>
          </w:rPr>
          <w:delText xml:space="preserve">redundancy </w:delText>
        </w:r>
      </w:del>
      <w:ins w:id="13" w:author="Catherine Huynh" w:date="2001-10-16T13:59:00Z">
        <w:r>
          <w:rPr>
            <w:lang w:val="en-GB"/>
          </w:rPr>
          <w:t xml:space="preserve">severance </w:t>
        </w:r>
      </w:ins>
      <w:r>
        <w:rPr>
          <w:lang w:val="en-GB"/>
        </w:rPr>
        <w:t>on the terms outlined and referred to in the “</w:t>
      </w:r>
      <w:del w:id="14" w:author="Catherine Huynh" w:date="2001-10-16T19:20:00Z">
        <w:r>
          <w:rPr>
            <w:lang w:val="en-GB"/>
          </w:rPr>
          <w:delText xml:space="preserve">Consider Your Options – Voluntary </w:delText>
        </w:r>
      </w:del>
      <w:del w:id="15" w:author="Catherine Huynh" w:date="2001-10-16T13:59:00Z">
        <w:r>
          <w:rPr>
            <w:lang w:val="en-GB"/>
          </w:rPr>
          <w:delText>Redundancy</w:delText>
        </w:r>
      </w:del>
      <w:ins w:id="16" w:author="Catherine Huynh" w:date="2001-10-16T19:20:00Z">
        <w:r>
          <w:rPr>
            <w:lang w:val="en-GB"/>
          </w:rPr>
          <w:t>Enron Metals Change Program</w:t>
        </w:r>
      </w:ins>
      <w:r>
        <w:rPr>
          <w:lang w:val="en-GB"/>
        </w:rPr>
        <w:t xml:space="preserve">” </w:t>
      </w:r>
      <w:del w:id="17" w:author="Catherine Huynh" w:date="2001-10-16T13:59:00Z">
        <w:r>
          <w:rPr>
            <w:lang w:val="en-GB"/>
          </w:rPr>
          <w:delText>Intranet page</w:delText>
        </w:r>
      </w:del>
      <w:ins w:id="18" w:author="Catherine Huynh" w:date="2001-10-16T13:59:00Z">
        <w:r>
          <w:rPr>
            <w:lang w:val="en-GB"/>
          </w:rPr>
          <w:t>memo</w:t>
        </w:r>
      </w:ins>
      <w:r>
        <w:rPr>
          <w:lang w:val="en-GB"/>
        </w:rPr>
        <w:t>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>
        <w:rPr>
          <w:lang w:val="en-GB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>
        <w:rPr>
          <w:lang w:val="en-GB"/>
        </w:rPr>
        <w:t>I understand that application is not a guarantee of acceptance, and that until this offer is accepted, it does not represent an obligation on me, or my employing company.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>
        <w:rPr>
          <w:lang w:val="en-GB"/>
        </w:rPr>
        <w:tab/>
        <w:tab/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>
        <w:rPr>
          <w:lang w:val="en-GB"/>
        </w:rPr>
        <w:t>Dated: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8"/>
          <w:lang w:val="en-GB"/>
        </w:rPr>
      </w:pPr>
      <w:r>
        <w:rPr>
          <w:sz w:val="28"/>
          <w:lang w:val="en-GB"/>
        </w:rPr>
      </w:r>
    </w:p>
    <w:p>
      <w:pPr>
        <w:pStyle w:val="Normal"/>
        <w:rPr>
          <w:sz w:val="28"/>
          <w:lang w:val="en-GB"/>
        </w:rPr>
      </w:pPr>
      <w:r>
        <w:rPr>
          <w:sz w:val="28"/>
          <w:lang w:val="en-GB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08"/>
        <w:gridCol w:w="6048"/>
      </w:tblGrid>
      <w:tr>
        <w:trPr/>
        <w:tc>
          <w:tcPr>
            <w:tcW w:w="28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For Company Use Only</w:t>
            </w:r>
          </w:p>
        </w:tc>
        <w:tc>
          <w:tcPr>
            <w:tcW w:w="60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/>
        <w:tc>
          <w:tcPr>
            <w:tcW w:w="28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Date received</w:t>
            </w:r>
          </w:p>
        </w:tc>
        <w:tc>
          <w:tcPr>
            <w:tcW w:w="60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/>
        <w:tc>
          <w:tcPr>
            <w:tcW w:w="28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HR generalist</w:t>
            </w:r>
          </w:p>
        </w:tc>
        <w:tc>
          <w:tcPr>
            <w:tcW w:w="60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/>
        <w:tc>
          <w:tcPr>
            <w:tcW w:w="28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A/R</w:t>
            </w:r>
          </w:p>
        </w:tc>
        <w:tc>
          <w:tcPr>
            <w:tcW w:w="60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/>
        <w:tc>
          <w:tcPr>
            <w:tcW w:w="28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Exp</w:t>
            </w:r>
          </w:p>
        </w:tc>
        <w:tc>
          <w:tcPr>
            <w:tcW w:w="60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/>
        <w:tc>
          <w:tcPr>
            <w:tcW w:w="28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Date to employee</w:t>
            </w:r>
          </w:p>
        </w:tc>
        <w:tc>
          <w:tcPr>
            <w:tcW w:w="60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</w:tbl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>
        <w:rPr>
          <w:lang w:val="en-GB"/>
        </w:rPr>
        <w:t>Return this form to: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>
        <w:rPr>
          <w:lang w:val="en-GB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lang w:val="en-GB"/>
        </w:rPr>
      </w:pPr>
      <w:r>
        <w:rPr>
          <w:lang w:val="en-GB"/>
        </w:rPr>
        <w:t xml:space="preserve">  </w:t>
      </w:r>
      <w:r>
        <w:rPr>
          <w:b/>
          <w:bCs/>
          <w:lang w:val="en-GB"/>
        </w:rPr>
        <w:t xml:space="preserve">-  </w:t>
      </w:r>
      <w:del w:id="19" w:author="Catherine Huynh" w:date="2001-10-16T14:00:00Z">
        <w:r>
          <w:rPr>
            <w:b/>
            <w:bCs/>
            <w:lang w:val="en-GB"/>
          </w:rPr>
          <w:delText xml:space="preserve">Your HR Representative </w:delText>
        </w:r>
      </w:del>
      <w:ins w:id="20" w:author="Catherine Huynh" w:date="2001-10-16T14:01:00Z">
        <w:r>
          <w:rPr>
            <w:b/>
            <w:bCs/>
            <w:lang w:val="en-GB"/>
          </w:rPr>
          <w:t xml:space="preserve">Cathy Huynh in Human Resources </w:t>
        </w:r>
      </w:ins>
      <w:r>
        <w:rPr>
          <w:b/>
          <w:bCs/>
          <w:lang w:val="en-GB"/>
        </w:rPr>
        <w:t>by hand</w:t>
      </w:r>
      <w:ins w:id="21" w:author="Catherine Huynh" w:date="2001-10-16T14:01:00Z">
        <w:r>
          <w:rPr>
            <w:b/>
            <w:bCs/>
            <w:lang w:val="en-GB"/>
          </w:rPr>
          <w:t xml:space="preserve"> or</w:t>
        </w:r>
      </w:ins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lang w:val="en-GB"/>
        </w:rPr>
      </w:pPr>
      <w:r>
        <w:rPr>
          <w:b/>
          <w:bCs/>
          <w:lang w:val="en-GB"/>
        </w:rPr>
        <w:t xml:space="preserve">  </w:t>
      </w:r>
      <w:r>
        <w:rPr>
          <w:b/>
          <w:bCs/>
          <w:lang w:val="en-GB"/>
        </w:rPr>
        <w:t xml:space="preserve">-  </w:t>
      </w:r>
      <w:del w:id="22" w:author="Catherine Huynh" w:date="2001-10-16T14:01:00Z">
        <w:r>
          <w:rPr>
            <w:b/>
            <w:bCs/>
            <w:lang w:val="en-GB"/>
          </w:rPr>
          <w:delText>Debra Hatton in the voluntary redundancy programme office by internal post or</w:delText>
        </w:r>
      </w:del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lang w:val="en-GB"/>
        </w:rPr>
      </w:pPr>
      <w:r>
        <w:rPr>
          <w:b/>
          <w:bCs/>
          <w:lang w:val="en-GB"/>
        </w:rPr>
        <w:t xml:space="preserve">  </w:t>
      </w:r>
      <w:r>
        <w:rPr>
          <w:b/>
          <w:bCs/>
          <w:lang w:val="en-GB"/>
        </w:rPr>
        <w:t xml:space="preserve">-  By email to </w:t>
      </w:r>
      <w:hyperlink r:id="rId2">
        <w:del w:id="23" w:author="Catherine Huynh" w:date="2001-10-16T14:01:00Z">
          <w:r>
            <w:rPr>
              <w:rStyle w:val="Hyperlink"/>
              <w:b/>
              <w:bCs/>
              <w:lang w:val="en-GB"/>
            </w:rPr>
            <w:delText>Debra.Hatton@Enron</w:delText>
          </w:r>
        </w:del>
      </w:hyperlink>
      <w:ins w:id="24" w:author="Catherine Huynh" w:date="2001-10-16T14:01:00Z">
        <w:r>
          <w:rPr>
            <w:b/>
            <w:bCs/>
            <w:lang w:val="en-GB"/>
          </w:rPr>
          <w:t>Catherine.Huynh@Enron.com</w:t>
        </w:r>
      </w:ins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lang w:val="en-GB"/>
        </w:rPr>
      </w:pPr>
      <w:r>
        <w:rPr>
          <w:b/>
          <w:bCs/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Symbol">
    <w:charset w:val="02"/>
    <w:family w:val="roma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lang w:val="en-GB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color w:val="000000"/>
      <w:sz w:val="22"/>
      <w:szCs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Times New Roman" w:hAnsi="Times New Roman" w:eastAsia="Times New Roman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Style11">
    <w:name w:val="Style1"/>
    <w:basedOn w:val="NormalIndent"/>
    <w:qFormat/>
    <w:pPr>
      <w:ind w:hanging="0" w:start="0" w:end="0"/>
    </w:pPr>
    <w:rPr>
      <w:sz w:val="20"/>
      <w:szCs w:val="20"/>
      <w:lang w:val="en-GB"/>
    </w:rPr>
  </w:style>
  <w:style w:type="paragraph" w:styleId="BodyTextIndent">
    <w:name w:val="Body Text Indent"/>
    <w:basedOn w:val="Normal"/>
    <w:pPr>
      <w:ind w:firstLine="360" w:start="-360" w:end="0"/>
    </w:pPr>
    <w:rPr>
      <w:lang w:val="en-GB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ebra.Hatton@Enron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2001-10-16T15:52:00Z</dcterms:created>
  <dc:creator>ebarrett</dc:creator>
  <dc:description/>
  <dc:language>en-CA</dc:language>
  <cp:lastModifiedBy>Catherine Huynh</cp:lastModifiedBy>
  <cp:lastPrinted>2001-10-08T10:28:00Z</cp:lastPrinted>
  <dcterms:modified xsi:type="dcterms:W3CDTF">2001-10-16T20:51:00Z</dcterms:modified>
  <cp:revision>3</cp:revision>
  <dc:subject/>
  <dc:title>SCRIPT R-1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</Properties>
</file>