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Revised Draft 8/22/00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9867725">
            <w:r>
              <w:rPr>
                <w:rStyle w:val="IndexLink"/>
                <w:lang w:val="en-CA"/>
              </w:rPr>
              <w:t>1</w:t>
            </w:r>
          </w:hyperlink>
        </w:p>
        <w:p>
          <w:pPr>
            <w:pStyle w:val="TOC1"/>
            <w:rPr>
              <w:lang w:val="en-CA"/>
            </w:rPr>
          </w:pPr>
          <w:r>
            <w:rPr>
              <w:lang w:val="en-CA"/>
            </w:rPr>
            <w:t>ARTICLE 1  DEFINITIONS</w:t>
            <w:tab/>
          </w:r>
          <w:hyperlink w:anchor="__RefHeading___Toc489867726">
            <w:r>
              <w:rPr>
                <w:rStyle w:val="IndexLink"/>
                <w:lang w:val="en-CA"/>
              </w:rPr>
              <w:t>1</w:t>
            </w:r>
          </w:hyperlink>
        </w:p>
        <w:p>
          <w:pPr>
            <w:pStyle w:val="TOC2"/>
            <w:rPr/>
          </w:pPr>
          <w:r>
            <w:rPr/>
            <w:t>1.1</w:t>
            <w:tab/>
            <w:t>Definitions</w:t>
            <w:tab/>
          </w:r>
          <w:hyperlink w:anchor="__RefHeading___Toc489867727">
            <w:r>
              <w:rPr>
                <w:rStyle w:val="IndexLink"/>
              </w:rPr>
              <w:t>1</w:t>
            </w:r>
          </w:hyperlink>
        </w:p>
        <w:p>
          <w:pPr>
            <w:pStyle w:val="TOC2"/>
            <w:rPr/>
          </w:pPr>
          <w:r>
            <w:rPr/>
            <w:t>1.2</w:t>
            <w:tab/>
            <w:t>Rules of Construction</w:t>
            <w:tab/>
          </w:r>
          <w:hyperlink w:anchor="__RefHeading___Toc489867728">
            <w:r>
              <w:rPr>
                <w:rStyle w:val="IndexLink"/>
              </w:rPr>
              <w:t>5</w:t>
            </w:r>
          </w:hyperlink>
        </w:p>
        <w:p>
          <w:pPr>
            <w:pStyle w:val="TOC1"/>
            <w:rPr>
              <w:lang w:val="en-CA"/>
            </w:rPr>
          </w:pPr>
          <w:r>
            <w:rPr>
              <w:lang w:val="en-CA"/>
            </w:rPr>
            <w:t>ARTICLE 2  TERM</w:t>
            <w:tab/>
          </w:r>
          <w:hyperlink w:anchor="__RefHeading___Toc489867729">
            <w:r>
              <w:rPr>
                <w:rStyle w:val="IndexLink"/>
                <w:lang w:val="en-CA"/>
              </w:rPr>
              <w:t>6</w:t>
            </w:r>
          </w:hyperlink>
        </w:p>
        <w:p>
          <w:pPr>
            <w:pStyle w:val="TOC2"/>
            <w:rPr/>
          </w:pPr>
          <w:r>
            <w:rPr/>
            <w:t>2.1</w:t>
            <w:tab/>
            <w:t>Contract Term</w:t>
            <w:tab/>
          </w:r>
          <w:hyperlink w:anchor="__RefHeading___Toc489867730">
            <w:r>
              <w:rPr>
                <w:rStyle w:val="IndexLink"/>
              </w:rPr>
              <w:t>6</w:t>
            </w:r>
          </w:hyperlink>
        </w:p>
        <w:p>
          <w:pPr>
            <w:pStyle w:val="TOC2"/>
            <w:rPr/>
          </w:pPr>
          <w:r>
            <w:rPr/>
            <w:t>2.2</w:t>
            <w:tab/>
            <w:t>Delivery Term</w:t>
            <w:tab/>
          </w:r>
          <w:hyperlink w:anchor="__RefHeading___Toc489867731">
            <w:r>
              <w:rPr>
                <w:rStyle w:val="IndexLink"/>
              </w:rPr>
              <w:t>7</w:t>
            </w:r>
          </w:hyperlink>
        </w:p>
        <w:p>
          <w:pPr>
            <w:pStyle w:val="TOC2"/>
            <w:rPr/>
          </w:pPr>
          <w:r>
            <w:rPr/>
            <w:t>2.3</w:t>
            <w:tab/>
            <w:t>Construction of the Facility</w:t>
            <w:tab/>
          </w:r>
          <w:hyperlink w:anchor="__RefHeading___Toc489867732">
            <w:r>
              <w:rPr>
                <w:rStyle w:val="IndexLink"/>
              </w:rPr>
              <w:t>7</w:t>
            </w:r>
          </w:hyperlink>
        </w:p>
        <w:p>
          <w:pPr>
            <w:pStyle w:val="TOC1"/>
            <w:rPr>
              <w:lang w:val="en-CA"/>
            </w:rPr>
          </w:pPr>
          <w:r>
            <w:rPr>
              <w:lang w:val="en-CA"/>
            </w:rPr>
            <w:t>ARTICLE 3  QUANTITY</w:t>
            <w:tab/>
          </w:r>
          <w:hyperlink w:anchor="__RefHeading___Toc489867733">
            <w:r>
              <w:rPr>
                <w:rStyle w:val="IndexLink"/>
                <w:lang w:val="en-CA"/>
              </w:rPr>
              <w:t>7</w:t>
            </w:r>
          </w:hyperlink>
        </w:p>
        <w:p>
          <w:pPr>
            <w:pStyle w:val="TOC2"/>
            <w:rPr/>
          </w:pPr>
          <w:r>
            <w:rPr/>
            <w:t>3.1</w:t>
            <w:tab/>
            <w:t>Contract Quantity</w:t>
            <w:tab/>
          </w:r>
          <w:hyperlink w:anchor="__RefHeading___Toc489867734">
            <w:r>
              <w:rPr>
                <w:rStyle w:val="IndexLink"/>
              </w:rPr>
              <w:t>7</w:t>
            </w:r>
          </w:hyperlink>
        </w:p>
        <w:p>
          <w:pPr>
            <w:pStyle w:val="TOC2"/>
            <w:rPr/>
          </w:pPr>
          <w:r>
            <w:rPr/>
            <w:t>3.2</w:t>
            <w:tab/>
            <w:t>Deliveries</w:t>
            <w:tab/>
          </w:r>
          <w:hyperlink w:anchor="__RefHeading___Toc489867735">
            <w:r>
              <w:rPr>
                <w:rStyle w:val="IndexLink"/>
              </w:rPr>
              <w:t>8</w:t>
            </w:r>
          </w:hyperlink>
        </w:p>
        <w:p>
          <w:pPr>
            <w:pStyle w:val="TOC2"/>
            <w:rPr/>
          </w:pPr>
          <w:r>
            <w:rPr/>
            <w:t>3.3</w:t>
            <w:tab/>
            <w:t>Alternate Source of Supply</w:t>
            <w:tab/>
          </w:r>
          <w:hyperlink w:anchor="__RefHeading___Toc489867736">
            <w:r>
              <w:rPr>
                <w:rStyle w:val="IndexLink"/>
              </w:rPr>
              <w:t>8</w:t>
            </w:r>
          </w:hyperlink>
        </w:p>
        <w:p>
          <w:pPr>
            <w:pStyle w:val="TOC2"/>
            <w:rPr/>
          </w:pPr>
          <w:r>
            <w:rPr/>
            <w:t>3.4</w:t>
            <w:tab/>
            <w:t>Scheduling</w:t>
            <w:tab/>
          </w:r>
          <w:hyperlink w:anchor="__RefHeading___Toc489867737">
            <w:r>
              <w:rPr>
                <w:rStyle w:val="IndexLink"/>
              </w:rPr>
              <w:t>8</w:t>
            </w:r>
          </w:hyperlink>
        </w:p>
        <w:p>
          <w:pPr>
            <w:pStyle w:val="TOC1"/>
            <w:rPr>
              <w:lang w:val="en-CA"/>
            </w:rPr>
          </w:pPr>
          <w:r>
            <w:rPr>
              <w:lang w:val="en-CA"/>
            </w:rPr>
            <w:t>ARTICLE 4  CONTRACT PRICE</w:t>
            <w:tab/>
          </w:r>
          <w:hyperlink w:anchor="__RefHeading___Toc489867738">
            <w:r>
              <w:rPr>
                <w:rStyle w:val="IndexLink"/>
                <w:lang w:val="en-CA"/>
              </w:rPr>
              <w:t>10</w:t>
            </w:r>
          </w:hyperlink>
        </w:p>
        <w:p>
          <w:pPr>
            <w:pStyle w:val="TOC2"/>
            <w:rPr/>
          </w:pPr>
          <w:r>
            <w:rPr/>
            <w:t>4.1</w:t>
            <w:tab/>
            <w:t>Contract Price</w:t>
            <w:tab/>
          </w:r>
          <w:hyperlink w:anchor="__RefHeading___Toc489867739">
            <w:r>
              <w:rPr>
                <w:rStyle w:val="IndexLink"/>
              </w:rPr>
              <w:t>10</w:t>
            </w:r>
          </w:hyperlink>
        </w:p>
        <w:p>
          <w:pPr>
            <w:pStyle w:val="TOC2"/>
            <w:rPr/>
          </w:pPr>
          <w:r>
            <w:rPr/>
            <w:t>4.2</w:t>
            <w:tab/>
            <w:t>Demand Charge</w:t>
            <w:tab/>
          </w:r>
          <w:hyperlink w:anchor="__RefHeading___Toc489867740">
            <w:r>
              <w:rPr>
                <w:rStyle w:val="IndexLink"/>
              </w:rPr>
              <w:t>10</w:t>
            </w:r>
          </w:hyperlink>
        </w:p>
        <w:p>
          <w:pPr>
            <w:pStyle w:val="TOC2"/>
            <w:rPr/>
          </w:pPr>
          <w:r>
            <w:rPr/>
            <w:t>4.3</w:t>
            <w:tab/>
            <w:t>Energy Charge</w:t>
            <w:tab/>
          </w:r>
          <w:hyperlink w:anchor="__RefHeading___Toc489867741">
            <w:r>
              <w:rPr>
                <w:rStyle w:val="IndexLink"/>
              </w:rPr>
              <w:t>10</w:t>
            </w:r>
          </w:hyperlink>
        </w:p>
        <w:p>
          <w:pPr>
            <w:pStyle w:val="TOC2"/>
            <w:rPr/>
          </w:pPr>
          <w:r>
            <w:rPr/>
            <w:t>4.4</w:t>
            <w:tab/>
            <w:t>O&amp;M Charge</w:t>
            <w:tab/>
          </w:r>
          <w:hyperlink w:anchor="__RefHeading___Toc489867742">
            <w:r>
              <w:rPr>
                <w:rStyle w:val="IndexLink"/>
              </w:rPr>
              <w:t>10</w:t>
            </w:r>
          </w:hyperlink>
        </w:p>
        <w:p>
          <w:pPr>
            <w:pStyle w:val="TOC2"/>
            <w:rPr/>
          </w:pPr>
          <w:r>
            <w:rPr/>
            <w:t>4.5</w:t>
            <w:tab/>
            <w:t>Dispatch Order Charge</w:t>
            <w:tab/>
          </w:r>
          <w:hyperlink w:anchor="__RefHeading___Toc489867743">
            <w:r>
              <w:rPr>
                <w:rStyle w:val="IndexLink"/>
              </w:rPr>
              <w:t>10</w:t>
            </w:r>
          </w:hyperlink>
        </w:p>
        <w:p>
          <w:pPr>
            <w:pStyle w:val="TOC2"/>
            <w:rPr/>
          </w:pPr>
          <w:r>
            <w:rPr/>
            <w:t>4.6</w:t>
            <w:tab/>
            <w:t>Liquidated Damages for Non-Performance</w:t>
            <w:tab/>
          </w:r>
          <w:hyperlink w:anchor="__RefHeading___Toc489867744">
            <w:r>
              <w:rPr>
                <w:rStyle w:val="IndexLink"/>
              </w:rPr>
              <w:t>10</w:t>
            </w:r>
          </w:hyperlink>
        </w:p>
        <w:p>
          <w:pPr>
            <w:pStyle w:val="TOC2"/>
            <w:rPr/>
          </w:pPr>
          <w:r>
            <w:rPr/>
            <w:t>4.7</w:t>
            <w:tab/>
            <w:t>Payment of Liquidated Damages</w:t>
            <w:tab/>
          </w:r>
          <w:hyperlink w:anchor="__RefHeading___Toc489867745">
            <w:r>
              <w:rPr>
                <w:rStyle w:val="IndexLink"/>
              </w:rPr>
              <w:t>12</w:t>
            </w:r>
          </w:hyperlink>
        </w:p>
        <w:p>
          <w:pPr>
            <w:pStyle w:val="TOC2"/>
            <w:rPr/>
          </w:pPr>
          <w:r>
            <w:rPr/>
            <w:t>4.8</w:t>
            <w:tab/>
            <w:t>Buyer's Failure</w:t>
            <w:tab/>
          </w:r>
          <w:hyperlink w:anchor="__RefHeading___Toc489867746">
            <w:r>
              <w:rPr>
                <w:rStyle w:val="IndexLink"/>
              </w:rPr>
              <w:t>13</w:t>
            </w:r>
          </w:hyperlink>
        </w:p>
        <w:p>
          <w:pPr>
            <w:pStyle w:val="TOC2"/>
            <w:rPr/>
          </w:pPr>
          <w:r>
            <w:rPr/>
            <w:t>4.9</w:t>
            <w:tab/>
            <w:t>Acknowledgment of Parties</w:t>
            <w:tab/>
          </w:r>
          <w:hyperlink w:anchor="__RefHeading___Toc489867747">
            <w:r>
              <w:rPr>
                <w:rStyle w:val="IndexLink"/>
              </w:rPr>
              <w:t>13</w:t>
            </w:r>
          </w:hyperlink>
        </w:p>
        <w:p>
          <w:pPr>
            <w:pStyle w:val="TOC1"/>
            <w:rPr>
              <w:lang w:val="en-CA"/>
            </w:rPr>
          </w:pPr>
          <w:r>
            <w:rPr>
              <w:lang w:val="en-CA"/>
            </w:rPr>
            <w:t>ARTICLE 5  DELIVERY POINTS; OBLIGATIONS OF THE PARTIES; TITLE</w:t>
            <w:tab/>
          </w:r>
          <w:hyperlink w:anchor="__RefHeading___Toc489867748">
            <w:r>
              <w:rPr>
                <w:rStyle w:val="IndexLink"/>
                <w:lang w:val="en-CA"/>
              </w:rPr>
              <w:t>13</w:t>
            </w:r>
          </w:hyperlink>
        </w:p>
        <w:p>
          <w:pPr>
            <w:pStyle w:val="TOC2"/>
            <w:rPr/>
          </w:pPr>
          <w:r>
            <w:rPr/>
            <w:t>5.1</w:t>
            <w:tab/>
            <w:t>Delivery Points</w:t>
            <w:tab/>
          </w:r>
          <w:hyperlink w:anchor="__RefHeading___Toc489867749">
            <w:r>
              <w:rPr>
                <w:rStyle w:val="IndexLink"/>
              </w:rPr>
              <w:t>13</w:t>
            </w:r>
          </w:hyperlink>
        </w:p>
        <w:p>
          <w:pPr>
            <w:pStyle w:val="TOC2"/>
            <w:rPr/>
          </w:pPr>
          <w:r>
            <w:rPr/>
            <w:t>5.2</w:t>
            <w:tab/>
            <w:t>Further Obligations of the Parties</w:t>
            <w:tab/>
          </w:r>
          <w:hyperlink w:anchor="__RefHeading___Toc489867750">
            <w:r>
              <w:rPr>
                <w:rStyle w:val="IndexLink"/>
              </w:rPr>
              <w:t>14</w:t>
            </w:r>
          </w:hyperlink>
        </w:p>
        <w:p>
          <w:pPr>
            <w:pStyle w:val="TOC2"/>
            <w:rPr/>
          </w:pPr>
          <w:r>
            <w:rPr/>
            <w:t>5.3</w:t>
            <w:tab/>
            <w:t>Title; Risk of Loss; and Indemnity</w:t>
            <w:tab/>
          </w:r>
          <w:hyperlink w:anchor="__RefHeading___Toc489867751">
            <w:r>
              <w:rPr>
                <w:rStyle w:val="IndexLink"/>
              </w:rPr>
              <w:t>14</w:t>
            </w:r>
          </w:hyperlink>
        </w:p>
        <w:p>
          <w:pPr>
            <w:pStyle w:val="TOC2"/>
            <w:rPr/>
          </w:pPr>
          <w:r>
            <w:rPr/>
            <w:t>5.4</w:t>
            <w:tab/>
            <w:t>Fuel Oil</w:t>
            <w:tab/>
          </w:r>
          <w:hyperlink w:anchor="__RefHeading___Toc489867752">
            <w:r>
              <w:rPr>
                <w:rStyle w:val="IndexLink"/>
              </w:rPr>
              <w:t>14</w:t>
            </w:r>
          </w:hyperlink>
        </w:p>
        <w:p>
          <w:pPr>
            <w:pStyle w:val="TOC1"/>
            <w:rPr>
              <w:lang w:val="en-CA"/>
            </w:rPr>
          </w:pPr>
          <w:r>
            <w:rPr>
              <w:lang w:val="en-CA"/>
            </w:rPr>
            <w:t>ARTICLE 6  REPRESENTATIONS AND WARRANTIES</w:t>
            <w:tab/>
          </w:r>
          <w:hyperlink w:anchor="__RefHeading___Toc489867753">
            <w:r>
              <w:rPr>
                <w:rStyle w:val="IndexLink"/>
                <w:lang w:val="en-CA"/>
              </w:rPr>
              <w:t>15</w:t>
            </w:r>
          </w:hyperlink>
        </w:p>
        <w:p>
          <w:pPr>
            <w:pStyle w:val="TOC2"/>
            <w:rPr/>
          </w:pPr>
          <w:r>
            <w:rPr/>
            <w:t>6.1</w:t>
            <w:tab/>
            <w:t>Representations and Warranties</w:t>
            <w:tab/>
          </w:r>
          <w:hyperlink w:anchor="__RefHeading___Toc489867754">
            <w:r>
              <w:rPr>
                <w:rStyle w:val="IndexLink"/>
              </w:rPr>
              <w:t>15</w:t>
            </w:r>
          </w:hyperlink>
        </w:p>
        <w:p>
          <w:pPr>
            <w:pStyle w:val="TOC2"/>
            <w:rPr/>
          </w:pPr>
          <w:r>
            <w:rPr/>
            <w:t>6.2</w:t>
            <w:tab/>
            <w:t>No Other Representations and Warranties</w:t>
            <w:tab/>
          </w:r>
          <w:hyperlink w:anchor="__RefHeading___Toc489867755">
            <w:r>
              <w:rPr>
                <w:rStyle w:val="IndexLink"/>
              </w:rPr>
              <w:t>15</w:t>
            </w:r>
          </w:hyperlink>
        </w:p>
        <w:p>
          <w:pPr>
            <w:pStyle w:val="TOC2"/>
            <w:rPr/>
          </w:pPr>
          <w:r>
            <w:rPr/>
            <w:t>6.3</w:t>
            <w:tab/>
            <w:t>Remaking of Representations and Warranties</w:t>
            <w:tab/>
          </w:r>
          <w:hyperlink w:anchor="__RefHeading___Toc489867756">
            <w:r>
              <w:rPr>
                <w:rStyle w:val="IndexLink"/>
              </w:rPr>
              <w:t>15</w:t>
            </w:r>
          </w:hyperlink>
        </w:p>
        <w:p>
          <w:pPr>
            <w:pStyle w:val="TOC1"/>
            <w:rPr>
              <w:lang w:val="en-CA"/>
            </w:rPr>
          </w:pPr>
          <w:r>
            <w:rPr>
              <w:lang w:val="en-CA"/>
            </w:rPr>
            <w:t>ARTICLE 7  EVENTS OF DEFAULT AND REMEDIES</w:t>
            <w:tab/>
          </w:r>
          <w:hyperlink w:anchor="__RefHeading___Toc489867757">
            <w:r>
              <w:rPr>
                <w:rStyle w:val="IndexLink"/>
                <w:lang w:val="en-CA"/>
              </w:rPr>
              <w:t>16</w:t>
            </w:r>
          </w:hyperlink>
        </w:p>
        <w:p>
          <w:pPr>
            <w:pStyle w:val="TOC2"/>
            <w:rPr/>
          </w:pPr>
          <w:r>
            <w:rPr/>
            <w:t>7.1</w:t>
            <w:tab/>
            <w:t>Event of Default</w:t>
            <w:tab/>
          </w:r>
          <w:hyperlink w:anchor="__RefHeading___Toc489867758">
            <w:r>
              <w:rPr>
                <w:rStyle w:val="IndexLink"/>
              </w:rPr>
              <w:t>16</w:t>
            </w:r>
          </w:hyperlink>
        </w:p>
        <w:p>
          <w:pPr>
            <w:pStyle w:val="TOC2"/>
            <w:rPr/>
          </w:pPr>
          <w:r>
            <w:rPr/>
            <w:t>7.2</w:t>
            <w:tab/>
            <w:t>Remedies Upon an Event of Default</w:t>
            <w:tab/>
          </w:r>
          <w:hyperlink w:anchor="__RefHeading___Toc489867759">
            <w:r>
              <w:rPr>
                <w:rStyle w:val="IndexLink"/>
              </w:rPr>
              <w:t>16</w:t>
            </w:r>
          </w:hyperlink>
        </w:p>
        <w:p>
          <w:pPr>
            <w:pStyle w:val="TOC2"/>
            <w:rPr/>
          </w:pPr>
          <w:r>
            <w:rPr/>
            <w:t>7.3</w:t>
            <w:tab/>
            <w:t>Limitation of Remedies, Liability and Damages</w:t>
            <w:tab/>
          </w:r>
          <w:hyperlink w:anchor="__RefHeading___Toc489867760">
            <w:r>
              <w:rPr>
                <w:rStyle w:val="IndexLink"/>
              </w:rPr>
              <w:t>17</w:t>
            </w:r>
          </w:hyperlink>
        </w:p>
        <w:p>
          <w:pPr>
            <w:pStyle w:val="TOC2"/>
            <w:rPr/>
          </w:pPr>
          <w:r>
            <w:rPr/>
            <w:t>7.4</w:t>
            <w:tab/>
            <w:t>Duty to Mitigate</w:t>
            <w:tab/>
          </w:r>
          <w:hyperlink w:anchor="__RefHeading___Toc489867761">
            <w:r>
              <w:rPr>
                <w:rStyle w:val="IndexLink"/>
              </w:rPr>
              <w:t>17</w:t>
            </w:r>
          </w:hyperlink>
        </w:p>
        <w:p>
          <w:pPr>
            <w:pStyle w:val="TOC2"/>
            <w:rPr/>
          </w:pPr>
          <w:r>
            <w:rPr/>
            <w:t>7.5</w:t>
            <w:tab/>
            <w:t>Seller's Negation</w:t>
            <w:tab/>
          </w:r>
          <w:hyperlink w:anchor="__RefHeading___Toc489867762">
            <w:r>
              <w:rPr>
                <w:rStyle w:val="IndexLink"/>
              </w:rPr>
              <w:t>17</w:t>
            </w:r>
          </w:hyperlink>
        </w:p>
        <w:p>
          <w:pPr>
            <w:pStyle w:val="TOC1"/>
            <w:rPr>
              <w:lang w:val="en-CA"/>
            </w:rPr>
          </w:pPr>
          <w:r>
            <w:rPr>
              <w:lang w:val="en-CA"/>
            </w:rPr>
            <w:t>ARTICLE 8  BILLING AND PAYMENT</w:t>
            <w:tab/>
          </w:r>
          <w:hyperlink w:anchor="__RefHeading___Toc489867763">
            <w:r>
              <w:rPr>
                <w:rStyle w:val="IndexLink"/>
                <w:lang w:val="en-CA"/>
              </w:rPr>
              <w:t>18</w:t>
            </w:r>
          </w:hyperlink>
        </w:p>
        <w:p>
          <w:pPr>
            <w:pStyle w:val="TOC2"/>
            <w:rPr/>
          </w:pPr>
          <w:r>
            <w:rPr/>
            <w:t>8.1</w:t>
            <w:tab/>
            <w:t>Billing and Payment</w:t>
            <w:tab/>
          </w:r>
          <w:hyperlink w:anchor="__RefHeading___Toc489867764">
            <w:r>
              <w:rPr>
                <w:rStyle w:val="IndexLink"/>
              </w:rPr>
              <w:t>18</w:t>
            </w:r>
          </w:hyperlink>
        </w:p>
        <w:p>
          <w:pPr>
            <w:pStyle w:val="TOC2"/>
            <w:rPr/>
          </w:pPr>
          <w:r>
            <w:rPr/>
            <w:t>8.2</w:t>
            <w:tab/>
            <w:t>Setoff</w:t>
            <w:tab/>
          </w:r>
          <w:hyperlink w:anchor="__RefHeading___Toc489867765">
            <w:r>
              <w:rPr>
                <w:rStyle w:val="IndexLink"/>
              </w:rPr>
              <w:t>18</w:t>
            </w:r>
          </w:hyperlink>
        </w:p>
        <w:p>
          <w:pPr>
            <w:pStyle w:val="TOC2"/>
            <w:rPr/>
          </w:pPr>
          <w:r>
            <w:rPr/>
            <w:t>8.3</w:t>
            <w:tab/>
            <w:t>Audit</w:t>
            <w:tab/>
          </w:r>
          <w:hyperlink w:anchor="__RefHeading___Toc489867766">
            <w:r>
              <w:rPr>
                <w:rStyle w:val="IndexLink"/>
              </w:rPr>
              <w:t>18</w:t>
            </w:r>
          </w:hyperlink>
        </w:p>
        <w:p>
          <w:pPr>
            <w:pStyle w:val="TOC1"/>
            <w:rPr>
              <w:lang w:val="en-CA"/>
            </w:rPr>
          </w:pPr>
          <w:r>
            <w:rPr>
              <w:lang w:val="en-CA"/>
            </w:rPr>
            <w:t>ARTICLE 9  ASSIGNMENT; BINDING EFFECT</w:t>
            <w:tab/>
          </w:r>
          <w:hyperlink w:anchor="__RefHeading___Toc489867767">
            <w:r>
              <w:rPr>
                <w:rStyle w:val="IndexLink"/>
                <w:lang w:val="en-CA"/>
              </w:rPr>
              <w:t>19</w:t>
            </w:r>
          </w:hyperlink>
        </w:p>
        <w:p>
          <w:pPr>
            <w:pStyle w:val="TOC2"/>
            <w:rPr/>
          </w:pPr>
          <w:r>
            <w:rPr/>
            <w:t>9.1</w:t>
            <w:tab/>
            <w:t>Assignment</w:t>
            <w:tab/>
          </w:r>
          <w:hyperlink w:anchor="__RefHeading___Toc489867768">
            <w:r>
              <w:rPr>
                <w:rStyle w:val="IndexLink"/>
              </w:rPr>
              <w:t>19</w:t>
            </w:r>
          </w:hyperlink>
        </w:p>
        <w:p>
          <w:pPr>
            <w:pStyle w:val="TOC2"/>
            <w:rPr/>
          </w:pPr>
          <w:r>
            <w:rPr/>
            <w:t>9.2</w:t>
            <w:tab/>
            <w:t>Binding Effect</w:t>
            <w:tab/>
          </w:r>
          <w:hyperlink w:anchor="__RefHeading___Toc489867769">
            <w:r>
              <w:rPr>
                <w:rStyle w:val="IndexLink"/>
              </w:rPr>
              <w:t>19</w:t>
            </w:r>
          </w:hyperlink>
        </w:p>
        <w:p>
          <w:pPr>
            <w:pStyle w:val="TOC1"/>
            <w:rPr>
              <w:lang w:val="en-CA"/>
            </w:rPr>
          </w:pPr>
          <w:r>
            <w:rPr>
              <w:lang w:val="en-CA"/>
            </w:rPr>
            <w:t>ARTICLE 10  FORCE MAJEURE</w:t>
            <w:tab/>
          </w:r>
          <w:hyperlink w:anchor="__RefHeading___Toc489867770">
            <w:r>
              <w:rPr>
                <w:rStyle w:val="IndexLink"/>
                <w:lang w:val="en-CA"/>
              </w:rPr>
              <w:t>19</w:t>
            </w:r>
          </w:hyperlink>
        </w:p>
        <w:p>
          <w:pPr>
            <w:pStyle w:val="TOC2"/>
            <w:tabs>
              <w:tab w:val="clear" w:pos="900"/>
              <w:tab w:val="left" w:pos="660" w:leader="none"/>
              <w:tab w:val="left" w:pos="880" w:leader="none"/>
              <w:tab w:val="right" w:pos="9350" w:leader="dot"/>
            </w:tabs>
            <w:rPr/>
          </w:pPr>
          <w:r>
            <w:rPr/>
            <w:t>10.1</w:t>
            <w:tab/>
            <w:t>Force Majeure</w:t>
            <w:tab/>
          </w:r>
          <w:hyperlink w:anchor="__RefHeading___Toc489867771">
            <w:r>
              <w:rPr>
                <w:rStyle w:val="IndexLink"/>
              </w:rPr>
              <w:t>19</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89867772">
            <w:r>
              <w:rPr>
                <w:rStyle w:val="IndexLink"/>
              </w:rPr>
              <w:t>19</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89867773">
            <w:r>
              <w:rPr>
                <w:rStyle w:val="IndexLink"/>
              </w:rPr>
              <w:t>20</w:t>
            </w:r>
          </w:hyperlink>
        </w:p>
        <w:p>
          <w:pPr>
            <w:pStyle w:val="TOC2"/>
            <w:tabs>
              <w:tab w:val="clear" w:pos="900"/>
              <w:tab w:val="left" w:pos="660" w:leader="none"/>
              <w:tab w:val="left" w:pos="880" w:leader="none"/>
              <w:tab w:val="right" w:pos="9350" w:leader="dot"/>
            </w:tabs>
            <w:rPr/>
          </w:pPr>
          <w:r>
            <w:rPr/>
            <w:t>10.4</w:t>
            <w:tab/>
            <w:t>Other Events</w:t>
            <w:tab/>
          </w:r>
          <w:hyperlink w:anchor="__RefHeading___Toc489867774">
            <w:r>
              <w:rPr>
                <w:rStyle w:val="IndexLink"/>
              </w:rPr>
              <w:t>20</w:t>
            </w:r>
          </w:hyperlink>
        </w:p>
        <w:p>
          <w:pPr>
            <w:pStyle w:val="TOC1"/>
            <w:rPr>
              <w:lang w:val="en-CA"/>
            </w:rPr>
          </w:pPr>
          <w:r>
            <w:rPr>
              <w:lang w:val="en-CA"/>
            </w:rPr>
            <w:t>ARTICLE 11  TAXES; STRANDED COSTS; ENVIRONMENTAL COSTS</w:t>
            <w:tab/>
          </w:r>
          <w:hyperlink w:anchor="__RefHeading___Toc489867775">
            <w:r>
              <w:rPr>
                <w:rStyle w:val="IndexLink"/>
                <w:lang w:val="en-CA"/>
              </w:rPr>
              <w:t>20</w:t>
            </w:r>
          </w:hyperlink>
        </w:p>
        <w:p>
          <w:pPr>
            <w:pStyle w:val="TOC2"/>
            <w:tabs>
              <w:tab w:val="clear" w:pos="900"/>
              <w:tab w:val="left" w:pos="660" w:leader="none"/>
              <w:tab w:val="left" w:pos="880" w:leader="none"/>
              <w:tab w:val="right" w:pos="9350" w:leader="dot"/>
            </w:tabs>
            <w:rPr/>
          </w:pPr>
          <w:r>
            <w:rPr/>
            <w:t>11.1</w:t>
            <w:tab/>
            <w:t>General</w:t>
            <w:tab/>
          </w:r>
          <w:hyperlink w:anchor="__RefHeading___Toc489867776">
            <w:r>
              <w:rPr>
                <w:rStyle w:val="IndexLink"/>
              </w:rPr>
              <w:t>20</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89867777">
            <w:r>
              <w:rPr>
                <w:rStyle w:val="IndexLink"/>
              </w:rPr>
              <w:t>20</w:t>
            </w:r>
          </w:hyperlink>
        </w:p>
        <w:p>
          <w:pPr>
            <w:pStyle w:val="TOC2"/>
            <w:tabs>
              <w:tab w:val="clear" w:pos="900"/>
              <w:tab w:val="left" w:pos="660" w:leader="none"/>
              <w:tab w:val="left" w:pos="880" w:leader="none"/>
              <w:tab w:val="right" w:pos="9350" w:leader="dot"/>
            </w:tabs>
            <w:rPr/>
          </w:pPr>
          <w:r>
            <w:rPr/>
            <w:t>11.3</w:t>
            <w:tab/>
            <w:t>Stranded Costs</w:t>
            <w:tab/>
          </w:r>
          <w:hyperlink w:anchor="__RefHeading___Toc489867778">
            <w:r>
              <w:rPr>
                <w:rStyle w:val="IndexLink"/>
              </w:rPr>
              <w:t>21</w:t>
            </w:r>
          </w:hyperlink>
        </w:p>
        <w:p>
          <w:pPr>
            <w:pStyle w:val="TOC1"/>
            <w:rPr>
              <w:lang w:val="en-CA"/>
            </w:rPr>
          </w:pPr>
          <w:r>
            <w:rPr>
              <w:lang w:val="en-CA"/>
            </w:rPr>
            <w:t>ARTICLE 12  CONFIDENTIALITY</w:t>
            <w:tab/>
          </w:r>
          <w:hyperlink w:anchor="__RefHeading___Toc489867780">
            <w:r>
              <w:rPr>
                <w:rStyle w:val="IndexLink"/>
                <w:lang w:val="en-CA"/>
              </w:rPr>
              <w:t>21</w:t>
            </w:r>
          </w:hyperlink>
        </w:p>
        <w:p>
          <w:pPr>
            <w:pStyle w:val="TOC2"/>
            <w:tabs>
              <w:tab w:val="clear" w:pos="900"/>
              <w:tab w:val="left" w:pos="660" w:leader="none"/>
              <w:tab w:val="left" w:pos="880" w:leader="none"/>
              <w:tab w:val="right" w:pos="9350" w:leader="dot"/>
            </w:tabs>
            <w:rPr/>
          </w:pPr>
          <w:r>
            <w:rPr/>
            <w:t>12.1</w:t>
            <w:tab/>
            <w:t>Confidentiality</w:t>
            <w:tab/>
          </w:r>
          <w:hyperlink w:anchor="__RefHeading___Toc489867781">
            <w:r>
              <w:rPr>
                <w:rStyle w:val="IndexLink"/>
              </w:rPr>
              <w:t>21</w:t>
            </w:r>
          </w:hyperlink>
        </w:p>
        <w:p>
          <w:pPr>
            <w:pStyle w:val="TOC1"/>
            <w:rPr>
              <w:lang w:val="en-CA"/>
            </w:rPr>
          </w:pPr>
          <w:r>
            <w:rPr>
              <w:lang w:val="en-CA"/>
            </w:rPr>
            <w:t>ARTICLE 13  NOTICES</w:t>
            <w:tab/>
          </w:r>
          <w:hyperlink w:anchor="__RefHeading___Toc489867782">
            <w:r>
              <w:rPr>
                <w:rStyle w:val="IndexLink"/>
                <w:lang w:val="en-CA"/>
              </w:rPr>
              <w:t>22</w:t>
            </w:r>
          </w:hyperlink>
        </w:p>
        <w:p>
          <w:pPr>
            <w:pStyle w:val="TOC2"/>
            <w:tabs>
              <w:tab w:val="clear" w:pos="900"/>
              <w:tab w:val="left" w:pos="660" w:leader="none"/>
              <w:tab w:val="left" w:pos="880" w:leader="none"/>
              <w:tab w:val="right" w:pos="9350" w:leader="dot"/>
            </w:tabs>
            <w:rPr/>
          </w:pPr>
          <w:r>
            <w:rPr/>
            <w:t>13.1</w:t>
            <w:tab/>
            <w:t>Notices</w:t>
            <w:tab/>
          </w:r>
          <w:hyperlink w:anchor="__RefHeading___Toc489867783">
            <w:r>
              <w:rPr>
                <w:rStyle w:val="IndexLink"/>
              </w:rPr>
              <w:t>22</w:t>
            </w:r>
          </w:hyperlink>
        </w:p>
        <w:p>
          <w:pPr>
            <w:pStyle w:val="TOC1"/>
            <w:rPr>
              <w:lang w:val="en-CA"/>
            </w:rPr>
          </w:pPr>
          <w:r>
            <w:rPr>
              <w:lang w:val="en-CA"/>
            </w:rPr>
            <w:t>ARTICLE 14 DISPUTE RESOLUTION</w:t>
            <w:tab/>
          </w:r>
          <w:hyperlink w:anchor="__RefHeading___Toc489867784">
            <w:r>
              <w:rPr>
                <w:rStyle w:val="IndexLink"/>
                <w:lang w:val="en-CA"/>
              </w:rPr>
              <w:t>22</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89867785">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89867786">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89867787">
            <w:r>
              <w:rPr>
                <w:rStyle w:val="IndexLink"/>
              </w:rPr>
              <w:t>23</w:t>
            </w:r>
          </w:hyperlink>
        </w:p>
        <w:p>
          <w:pPr>
            <w:pStyle w:val="TOC1"/>
            <w:rPr>
              <w:lang w:val="en-CA"/>
            </w:rPr>
          </w:pPr>
          <w:r>
            <w:rPr>
              <w:lang w:val="en-CA"/>
            </w:rPr>
            <w:t>ARTICLE 15  MISCELLANEOUS</w:t>
            <w:tab/>
          </w:r>
          <w:hyperlink w:anchor="__RefHeading___Toc489867788">
            <w:r>
              <w:rPr>
                <w:rStyle w:val="IndexLink"/>
                <w:lang w:val="en-CA"/>
              </w:rPr>
              <w:t>23</w:t>
            </w:r>
          </w:hyperlink>
        </w:p>
        <w:p>
          <w:pPr>
            <w:pStyle w:val="TOC2"/>
            <w:tabs>
              <w:tab w:val="clear" w:pos="900"/>
              <w:tab w:val="left" w:pos="660" w:leader="none"/>
              <w:tab w:val="left" w:pos="880" w:leader="none"/>
              <w:tab w:val="right" w:pos="9350" w:leader="dot"/>
            </w:tabs>
            <w:rPr/>
          </w:pPr>
          <w:r>
            <w:rPr/>
            <w:t>15.1</w:t>
            <w:tab/>
            <w:t>Entirety</w:t>
            <w:tab/>
          </w:r>
          <w:hyperlink w:anchor="__RefHeading___Toc489867789">
            <w:r>
              <w:rPr>
                <w:rStyle w:val="IndexLink"/>
              </w:rPr>
              <w:t>23</w:t>
            </w:r>
          </w:hyperlink>
        </w:p>
        <w:p>
          <w:pPr>
            <w:pStyle w:val="TOC2"/>
            <w:tabs>
              <w:tab w:val="clear" w:pos="900"/>
              <w:tab w:val="left" w:pos="660" w:leader="none"/>
              <w:tab w:val="left" w:pos="880" w:leader="none"/>
              <w:tab w:val="right" w:pos="9350" w:leader="dot"/>
            </w:tabs>
            <w:rPr/>
          </w:pPr>
          <w:r>
            <w:rPr/>
            <w:t>15.2</w:t>
            <w:tab/>
            <w:t>Governing Law</w:t>
            <w:tab/>
          </w:r>
          <w:hyperlink w:anchor="__RefHeading___Toc489867790">
            <w:r>
              <w:rPr>
                <w:rStyle w:val="IndexLink"/>
              </w:rPr>
              <w:t>23</w:t>
            </w:r>
          </w:hyperlink>
        </w:p>
        <w:p>
          <w:pPr>
            <w:pStyle w:val="TOC2"/>
            <w:tabs>
              <w:tab w:val="clear" w:pos="900"/>
              <w:tab w:val="left" w:pos="660" w:leader="none"/>
              <w:tab w:val="left" w:pos="880" w:leader="none"/>
              <w:tab w:val="right" w:pos="9350" w:leader="dot"/>
            </w:tabs>
            <w:rPr/>
          </w:pPr>
          <w:r>
            <w:rPr/>
            <w:t>15.3</w:t>
            <w:tab/>
            <w:t>Non-Waiver</w:t>
            <w:tab/>
          </w:r>
          <w:hyperlink w:anchor="__RefHeading___Toc489867791">
            <w:r>
              <w:rPr>
                <w:rStyle w:val="IndexLink"/>
              </w:rPr>
              <w:t>23</w:t>
            </w:r>
          </w:hyperlink>
        </w:p>
        <w:p>
          <w:pPr>
            <w:pStyle w:val="TOC2"/>
            <w:tabs>
              <w:tab w:val="clear" w:pos="900"/>
              <w:tab w:val="left" w:pos="660" w:leader="none"/>
              <w:tab w:val="left" w:pos="880" w:leader="none"/>
              <w:tab w:val="right" w:pos="9350" w:leader="dot"/>
            </w:tabs>
            <w:rPr/>
          </w:pPr>
          <w:r>
            <w:rPr/>
            <w:t>15.4</w:t>
            <w:tab/>
            <w:t>Severability</w:t>
            <w:tab/>
          </w:r>
          <w:hyperlink w:anchor="__RefHeading___Toc489867792">
            <w:r>
              <w:rPr>
                <w:rStyle w:val="IndexLink"/>
              </w:rPr>
              <w:t>23</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89867793">
            <w:r>
              <w:rPr>
                <w:rStyle w:val="IndexLink"/>
              </w:rPr>
              <w:t>24</w:t>
            </w:r>
          </w:hyperlink>
        </w:p>
        <w:p>
          <w:pPr>
            <w:pStyle w:val="TOC2"/>
            <w:tabs>
              <w:tab w:val="clear" w:pos="900"/>
              <w:tab w:val="left" w:pos="660" w:leader="none"/>
              <w:tab w:val="left" w:pos="880" w:leader="none"/>
              <w:tab w:val="right" w:pos="9350" w:leader="dot"/>
            </w:tabs>
            <w:rPr/>
          </w:pPr>
          <w:r>
            <w:rPr/>
            <w:t>15.6</w:t>
            <w:tab/>
            <w:t>Survival</w:t>
            <w:tab/>
          </w:r>
          <w:hyperlink w:anchor="__RefHeading___Toc489867794">
            <w:r>
              <w:rPr>
                <w:rStyle w:val="IndexLink"/>
              </w:rPr>
              <w:t>24</w:t>
            </w:r>
          </w:hyperlink>
        </w:p>
        <w:p>
          <w:pPr>
            <w:pStyle w:val="TOC2"/>
            <w:tabs>
              <w:tab w:val="clear" w:pos="900"/>
              <w:tab w:val="left" w:pos="660" w:leader="none"/>
              <w:tab w:val="left" w:pos="880" w:leader="none"/>
              <w:tab w:val="right" w:pos="9350" w:leader="dot"/>
            </w:tabs>
            <w:rPr/>
          </w:pPr>
          <w:r>
            <w:rPr/>
            <w:t>16.6</w:t>
            <w:tab/>
            <w:t>Winding Up Arrangements</w:t>
            <w:tab/>
          </w:r>
          <w:hyperlink w:anchor="__RefHeading___Toc489867795">
            <w:r>
              <w:rPr>
                <w:rStyle w:val="IndexLink"/>
              </w:rPr>
              <w:t>24</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89867796">
            <w:r>
              <w:rPr>
                <w:rStyle w:val="IndexLink"/>
              </w:rPr>
              <w:t>24</w:t>
            </w:r>
          </w:hyperlink>
        </w:p>
        <w:p>
          <w:pPr>
            <w:pStyle w:val="TOC2"/>
            <w:tabs>
              <w:tab w:val="clear" w:pos="900"/>
              <w:tab w:val="left" w:pos="660" w:leader="none"/>
              <w:tab w:val="left" w:pos="880" w:leader="none"/>
              <w:tab w:val="right" w:pos="9350" w:leader="dot"/>
            </w:tabs>
            <w:rPr/>
          </w:pPr>
          <w:r>
            <w:rPr/>
            <w:t>15.8</w:t>
            <w:tab/>
            <w:t>Counterparts</w:t>
            <w:tab/>
          </w:r>
          <w:hyperlink w:anchor="__RefHeading___Toc489867797">
            <w:r>
              <w:rPr>
                <w:rStyle w:val="IndexLink"/>
              </w:rPr>
              <w:t>24</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herein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89867725"/>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867726"/>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867727"/>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del w:id="0" w:author="Corporate Center" w:date="2000-08-22T15:31:00Z"/>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to75°F and 60% relative humidity) shall be the Contract Capacity</w:t>
      </w:r>
      <w:r>
        <w:rPr/>
        <w:t>.</w:t>
      </w:r>
    </w:p>
    <w:p>
      <w:pPr>
        <w:pStyle w:val="BodyText"/>
        <w:widowControl/>
        <w:bidi w:val="0"/>
        <w:ind w:firstLine="720" w:start="720" w:end="0"/>
        <w:jc w:val="both"/>
        <w:rPr/>
      </w:pPr>
      <w:r>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midnight. </w:t>
      </w:r>
    </w:p>
    <w:p>
      <w:pPr>
        <w:pStyle w:val="Justified"/>
        <w:ind w:firstLine="720" w:start="720" w:end="0"/>
        <w:rPr>
          <w:sz w:val="24"/>
        </w:rPr>
      </w:pPr>
      <w:r>
        <w:rPr>
          <w:sz w:val="24"/>
        </w:rPr>
        <w:t>"Day-Ahead Schedule Notice" shall have the meaning set forth in Section 3.4.</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 xml:space="preserve">"Facility Substation" shall mean the substation located adjacent to the Facility to  which the Facility will be interconnected to Buyer’s transmission system serving the Facility. </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have the meaning as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r>
    </w:p>
    <w:p>
      <w:pPr>
        <w:pStyle w:val="Normal"/>
        <w:suppressAutoHyphens w:val="true"/>
        <w:spacing w:before="0" w:after="120"/>
        <w:ind w:firstLine="720" w:start="720" w:end="0"/>
        <w:rPr>
          <w:sz w:val="24"/>
        </w:rPr>
      </w:pPr>
      <w:r>
        <w:rPr>
          <w:sz w:val="24"/>
        </w:rPr>
        <w:t xml:space="preserve">"Operating Year" shall mean during the Delivery Term the periods June 1 2001through May 31, 2002, June 1, 2002 through May 31, 2003,  June 1, 2003 through May 31, 2004, and June 1, 2004 through August 31, 2004.  </w:t>
      </w:r>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w:t>
      </w:r>
      <w:r>
        <w:rPr>
          <w:sz w:val="24"/>
        </w:rPr>
        <w:t>Planned Maintenance Period” shall mean those periods of scheduled maintenance as agreed by Buyer and Seller pursuant to Section 3.4 (g).</w:t>
      </w:r>
    </w:p>
    <w:p>
      <w:pPr>
        <w:pStyle w:val="Justified"/>
        <w:ind w:firstLine="720" w:start="720" w:end="0"/>
        <w:rPr>
          <w:sz w:val="24"/>
        </w:rPr>
      </w:pPr>
      <w:r>
        <w:rPr>
          <w:sz w:val="24"/>
        </w:rPr>
        <w:t>"Sales Price" shall mean the price at which Seller, acting in a commercially reasonable manner, sells (if at all) the Energy Scheduled but 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start="720" w:end="0"/>
        <w:rPr>
          <w:sz w:val="24"/>
        </w:rPr>
      </w:pPr>
      <w:r>
        <w:rPr>
          <w:sz w:val="24"/>
        </w:rPr>
        <w:t>"Taxes" shall mean any tax, duty, impost, and levy of any nature (whether state, local, or federal) whatsoever and wherever charged, levied or imposed, together with any interest and penalties in relation thereto.</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867728"/>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89867729"/>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867730"/>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6"/>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6"/>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6"/>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ind w:firstLine="720" w:start="720" w:end="0"/>
        <w:rPr>
          <w:sz w:val="24"/>
        </w:rPr>
      </w:pPr>
      <w:r>
        <w:rPr>
          <w:sz w:val="24"/>
        </w:rPr>
        <w:t>(b) 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867731"/>
      <w:bookmarkEnd w:id="6"/>
      <w:r>
        <w:rPr>
          <w:sz w:val="24"/>
        </w:rPr>
        <w:t xml:space="preserve">.  The purchase and sale of Capacity and Energy shall commence June 1, 2001 (the "Commencement Date"), regardless of whether the Facility is commercially operable at that time, and shall continue through [August 31,] 2004.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867732"/>
      <w:bookmarkEnd w:id="7"/>
      <w:r>
        <w:rPr>
          <w:sz w:val="24"/>
        </w:rPr>
        <w:t>.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3.1 and 3.3.   For the purposes of Section 2.1(b) and this Section 2.3 Seller shall have “commenced construction” upon the commencement of grading and leveling work at the Facility site.  If Seller has not completed construction of the Facility and declared the Commercial Operation Date before November 30, 2001 (as extended due to Excusable Delays), Buyer may terminate this Agreement upon notice to Seller and such notice shall not be provided any earlier than November 30, 2001.</w:t>
      </w:r>
    </w:p>
    <w:p>
      <w:pPr>
        <w:pStyle w:val="Heading1"/>
        <w:ind w:firstLine="108" w:start="180" w:end="0"/>
        <w:rPr>
          <w:sz w:val="24"/>
        </w:rPr>
      </w:pPr>
      <w:r>
        <w:rPr>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867733"/>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867734"/>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 and during the remainder of the Delivery Term, Seller shall provide, and Buyer shall purchase and receive, or cause to be received, the Contract Capacity, subject to the provisions of this Agreement.  In the event the Commercial Operation Date has not occurred on or before June 1,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9"/>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Year.</w:t>
      </w:r>
    </w:p>
    <w:p>
      <w:pPr>
        <w:pStyle w:val="Heading2"/>
        <w:numPr>
          <w:ilvl w:val="0"/>
          <w:numId w:val="9"/>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and Energy associated with such excess capacity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867735"/>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867736"/>
      <w:bookmarkEnd w:id="11"/>
      <w:r>
        <w:rPr>
          <w:sz w:val="24"/>
        </w:rPr>
        <w:t xml:space="preserve">.  </w:t>
      </w:r>
    </w:p>
    <w:p>
      <w:pPr>
        <w:pStyle w:val="Heading2"/>
        <w:numPr>
          <w:ilvl w:val="0"/>
          <w:numId w:val="3"/>
        </w:numPr>
        <w:tabs>
          <w:tab w:val="left" w:pos="720" w:leader="none"/>
        </w:tabs>
        <w:ind w:firstLine="720" w:start="720" w:end="0"/>
        <w:rPr>
          <w:sz w:val="24"/>
        </w:rPr>
      </w:pPr>
      <w:r>
        <w:rPr>
          <w:b/>
          <w:sz w:val="24"/>
        </w:rPr>
        <w:t>Alternate Energy.</w:t>
      </w:r>
      <w:r>
        <w:rPr>
          <w:sz w:val="24"/>
        </w:rPr>
        <w:t xml:space="preserve"> Anything herein to the contrary notwithstanding, Seller may supply the Energy sold to Buyer hereunder from the Facility or any Market Source, at Seller's sole right and option.  However, if Seller is supplying the Energy from Market Sources and that supply is interrupted and the Facility is not supplying energy to any other party, Seller shall either replace the Scheduled Energy or supply it from the Facility within sixty (60) minutes of the commencement of the interruption, subject to the Facility's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 with Buyer.</w:t>
      </w:r>
    </w:p>
    <w:p>
      <w:pPr>
        <w:pStyle w:val="Heading2"/>
        <w:numPr>
          <w:ilvl w:val="0"/>
          <w:numId w:val="3"/>
        </w:numPr>
        <w:ind w:firstLine="720" w:start="720" w:end="0"/>
        <w:rPr>
          <w:sz w:val="24"/>
        </w:rPr>
      </w:pPr>
      <w:r>
        <w:rPr>
          <w:b/>
          <w:sz w:val="24"/>
        </w:rPr>
        <w:t>Timeliness of Alternate Energy</w:t>
      </w:r>
      <w:r>
        <w:rPr>
          <w:sz w:val="24"/>
        </w:rPr>
        <w:t>. In the event that Seller fails to replace the Scheduled Energy from Market Sources,  but Seller is supplying Energy from the Facility to other Persons during the Scheduled Hours,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The time period between Seller receives notice and commences Delivery (as referenced in the preceding sentence) shall be included in the FOR calculation.</w:t>
      </w:r>
    </w:p>
    <w:p>
      <w:pPr>
        <w:pStyle w:val="Heading2"/>
        <w:ind w:hanging="0" w:start="720" w:end="0"/>
        <w:rPr>
          <w:sz w:val="24"/>
        </w:rPr>
      </w:pPr>
      <w:r>
        <w:rPr>
          <w:sz w:val="24"/>
        </w:rPr>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89867737"/>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non-binding estimate of its Energy requirements for the next succeeding week from Saturday through Friday. Buyer will provide an updated non-binding estimate by 5:00 PM EPT the following Monday for the period Tuesday through Friday of the then current week.</w:t>
      </w:r>
    </w:p>
    <w:p>
      <w:pPr>
        <w:pStyle w:val="Heading2"/>
        <w:numPr>
          <w:ilvl w:val="0"/>
          <w:numId w:val="5"/>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In accordance with Section 3.1(c) of this Agreement, Seller shall have the right to sell to other Persons any Energy from the Facility not Scheduled by Buyer and Energy from the Facility in excess of the Contract Capacity.</w:t>
      </w:r>
    </w:p>
    <w:p>
      <w:pPr>
        <w:pStyle w:val="Heading2"/>
        <w:numPr>
          <w:ilvl w:val="0"/>
          <w:numId w:val="5"/>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Market Sources.  Buyer shall be liable to Seller for all additional costs (whether direct or indirect) [Note: Indirect costs need to be specified and should state that existing transactions, that can be verified in an independent audit, that have been entered into prior to scheduling and have a specified price, start and stop time are indirect costs—lost opportunities are NOT an indirect cost]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8"/>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 Seller shall not be required to Start-Up the Facility during the Planned Maintenance Period.</w:t>
      </w:r>
    </w:p>
    <w:p>
      <w:pPr>
        <w:pStyle w:val="Heading2"/>
        <w:numPr>
          <w:ilvl w:val="0"/>
          <w:numId w:val="8"/>
        </w:numPr>
        <w:ind w:firstLine="720" w:start="720" w:end="0"/>
        <w:rPr>
          <w:sz w:val="24"/>
        </w:rPr>
      </w:pPr>
      <w:r>
        <w:rPr>
          <w:b/>
          <w:sz w:val="24"/>
        </w:rPr>
        <w:t xml:space="preserve">Dispatch Limit.  </w:t>
      </w:r>
      <w:r>
        <w:rPr>
          <w:sz w:val="24"/>
        </w:rPr>
        <w:t>Buyer shall be limited to  200 Dispatch Orders per Block per Year;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numPr>
          <w:ilvl w:val="0"/>
          <w:numId w:val="8"/>
        </w:numPr>
        <w:ind w:firstLine="720" w:start="720" w:end="0"/>
        <w:rPr>
          <w:sz w:val="24"/>
        </w:rPr>
      </w:pPr>
      <w:r>
        <w:rPr>
          <w:b/>
          <w:sz w:val="24"/>
        </w:rPr>
        <w:t>Energy Scheduling Procedures.</w:t>
      </w:r>
      <w:r>
        <w:rPr>
          <w:sz w:val="24"/>
        </w:rPr>
        <w:t xml:space="preserve">  Prior to the Commencement Date, the Parties shall agree on detailed procedures for Energy scheduling notifications.</w:t>
      </w:r>
    </w:p>
    <w:p>
      <w:pPr>
        <w:pStyle w:val="Heading2"/>
        <w:numPr>
          <w:ilvl w:val="0"/>
          <w:numId w:val="8"/>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89867738"/>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89867739"/>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89867740"/>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89867741"/>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89867742"/>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89867743"/>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89867744"/>
      <w:bookmarkEnd w:id="19"/>
      <w:r>
        <w:rPr>
          <w:sz w:val="24"/>
        </w:rPr>
        <w:t xml:space="preserve">.  </w:t>
      </w:r>
    </w:p>
    <w:p>
      <w:pPr>
        <w:pStyle w:val="Heading2"/>
        <w:ind w:firstLine="720" w:start="0" w:end="0"/>
        <w:jc w:val="start"/>
        <w:rPr>
          <w:vanish/>
          <w:color w:val="FF0000"/>
          <w:sz w:val="24"/>
          <w:u w:val="double"/>
        </w:rPr>
      </w:pPr>
      <w:r>
        <w:rPr>
          <w:color w:val="FF0000"/>
          <w:sz w:val="24"/>
          <w:u w:val="double"/>
        </w:rPr>
        <w:tab/>
        <w:t xml:space="preserve">(a) </w:t>
      </w:r>
    </w:p>
    <w:p>
      <w:pPr>
        <w:pStyle w:val="BodyText"/>
        <w:numPr>
          <w:ilvl w:val="0"/>
          <w:numId w:val="4"/>
        </w:numPr>
        <w:jc w:val="both"/>
        <w:rPr>
          <w:sz w:val="24"/>
        </w:rPr>
      </w:pPr>
      <w:r>
        <w:rPr>
          <w:i w:val="false"/>
          <w:sz w:val="24"/>
        </w:rPr>
        <w:t>Seller acknowledges and agrees that the availability of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Except as provided for in Article 7, any liquidated damages calculated herein shall be Buyer’s sole and exclusive remedy for Seller's failure to make Contract Capacity available or to deliver Energy as Scheduled during an Operating Year. If, during any Operating Year, Seller's failure to deliver Energy as Scheduled by Buyer equates to a Forced Outage Rate greater than 4.0% but less than or equal to 10.0%, then Seller shall pay Buyer liquidated damages equal to: (i) the sum of the Demand Charges paid during the Operating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 or ((6.5% - 4.0%) * 3) of the Demand Charges paid during the Operating Year</w:t>
      </w:r>
      <w:r>
        <w:rPr>
          <w:sz w:val="24"/>
        </w:rPr>
        <w:t>.</w:t>
      </w:r>
    </w:p>
    <w:p>
      <w:pPr>
        <w:pStyle w:val="Heading3"/>
        <w:ind w:firstLine="720" w:start="720" w:end="0"/>
        <w:jc w:val="both"/>
        <w:rPr>
          <w:b w:val="false"/>
          <w:sz w:val="24"/>
          <w:u w:val="none"/>
        </w:rPr>
      </w:pPr>
      <w:r>
        <w:rPr>
          <w:b w:val="false"/>
          <w:sz w:val="24"/>
          <w:u w:val="none"/>
        </w:rPr>
        <w:t>(b)</w:t>
        <w:tab/>
        <w:t>If, during any Operating Year, Seller's failure to deliver Energy as Scheduled by Buyer equates to a Forced Outage Rate greater than 10.0% but less than or equal to 14.0%, then Seller shall pay Buyer liquidated damages equal to: (i) the sum of the Demand Charges paid during the Operating Year in accordance with Section 4.2 of this Agreement, multiplied by (ii) the sum of (A) 18.0% and (B) the product of 7 times the difference between the actual Forced Outage Rate and 10.0%.  For example, a Forced Outage Rate of 12.5% would result in liquidated damages for Buyer of 35.5% or (18% + ((12.5% - 10%) *7)) of the Demand Charges paid during the Operating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Operating Year in accordance with Section 4.2 of this Agreement, multiplied by (ii) the sum of (A) 46.0% and (B) the product of 11 times the difference between the actual Forced Outage Rate and 14.0%.  For example, a Forced Outage Rate of 16.5% would result in liquidated damages for Buyer of 73.5% or (46% + ((16.5% - 14%) *11)) of the Demand Charges paid during the Operating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the Operating Year, Seller Delivers a number of KWh that equates to a Forced Outage Rate greater than 20.0%, then Seller shall pay Buyer liquidated damages equal to 100% of the Demand Charges payable during the Operating Year. If the Forced Outage Rate exceeds 20.0% in any year, then, in addition to its entitlement to liquidated damages described in this article, Buyer may terminate this Agreement pursuant to Article 7,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Operating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w:t>
      </w:r>
    </w:p>
    <w:p>
      <w:pPr>
        <w:pStyle w:val="BodyText"/>
        <w:ind w:hanging="720" w:start="2160" w:end="0"/>
        <w:rPr>
          <w:i w:val="false"/>
          <w:i w:val="false"/>
          <w:sz w:val="24"/>
        </w:rPr>
      </w:pPr>
      <w:r>
        <w:rPr>
          <w:i w:val="false"/>
          <w:sz w:val="24"/>
        </w:rPr>
        <w:t>C</w:t>
        <w:tab/>
        <w:t>=</w:t>
        <w:tab/>
        <w:t xml:space="preserve">Energy Scheduled;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Operating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0"/>
        </w:numPr>
        <w:tabs>
          <w:tab w:val="clear" w:pos="720"/>
          <w:tab w:val="left" w:pos="1440" w:leader="none"/>
          <w:tab w:val="left" w:pos="2160" w:leader="none"/>
        </w:tabs>
        <w:ind w:firstLine="720" w:start="720" w:end="0"/>
        <w:jc w:val="both"/>
        <w:rPr>
          <w:sz w:val="24"/>
        </w:rPr>
      </w:pPr>
      <w:r>
        <w:rPr>
          <w:sz w:val="24"/>
        </w:rPr>
        <w:t>For the purpose of determining the FOR for an Operating Year, and provided Seller has Delivered Energy for a minimum of one hour for that Operating Year, it shall be deemed that Buyer Scheduled Energy at the Contract Capacity level for 900 hours (i.e., 189,000 MWh) during the Operating Year ( except in the last Operating Year it shall be deemed that Buyer Scheduled Energy at the Contract Capacity level for 225 hours (i.e., 47,258 MWh) even if actual Energy Scheduled was less.  In the event that the Scheduled Energy for the Operating 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sz w:val="24"/>
        </w:rPr>
      </w:pPr>
      <w:r>
        <w:rPr>
          <w:sz w:val="24"/>
        </w:rPr>
        <w:br/>
        <w:t>For example, if the Energy Scheduled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an Operating Year, and Buyer Scheduled Energy for less than 900 hours during the Operating Year, the Energy Delivered for the purposes of determining A and B above will be adjusted by multiplying the Contract Capacity by the difference between 900 hours and (Buyer Scheduled Energy divided by Contract Capacity).</w:t>
        <w:br/>
        <w:br/>
        <w:t>For example, if the Energy Scheduled for the Operating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sz w:val="24"/>
        </w:rPr>
      </w:pPr>
      <w:r>
        <w:rPr>
          <w:sz w:val="24"/>
        </w:rPr>
        <w:tab/>
      </w:r>
    </w:p>
    <w:p>
      <w:pPr>
        <w:pStyle w:val="Normal"/>
        <w:tabs>
          <w:tab w:val="left" w:pos="720" w:leader="none"/>
          <w:tab w:val="left" w:pos="1440" w:leader="none"/>
          <w:tab w:val="left" w:pos="2160" w:leader="none"/>
        </w:tabs>
        <w:jc w:val="both"/>
        <w:rPr>
          <w:vanish/>
          <w:color w:val="FF0000"/>
        </w:rPr>
      </w:pPr>
      <w:r>
        <w:rPr/>
        <w:br/>
      </w:r>
      <w:r>
        <w:rPr>
          <w:sz w:val="24"/>
        </w:rPr>
        <w:t xml:space="preserve"> </w:t>
        <w:tab/>
        <w:t>4.7</w:t>
        <w:tab/>
      </w:r>
      <w:r>
        <w:rPr>
          <w:sz w:val="24"/>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89867745"/>
      <w:bookmarkEnd w:id="20"/>
      <w:r>
        <w:rPr>
          <w:sz w:val="24"/>
        </w:rPr>
        <w:t>.</w:t>
      </w:r>
      <w:r>
        <w:rPr/>
        <w:t xml:space="preserve">  </w:t>
      </w:r>
    </w:p>
    <w:p>
      <w:pPr>
        <w:pStyle w:val="BodyText"/>
        <w:rPr>
          <w:i w:val="false"/>
          <w:i w:val="false"/>
          <w:sz w:val="24"/>
        </w:rPr>
      </w:pPr>
      <w:r>
        <w:rPr>
          <w:i w:val="false"/>
          <w:sz w:val="24"/>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89867746"/>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89867747"/>
      <w:bookmarkEnd w:id="22"/>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w:t>
      </w:r>
    </w:p>
    <w:p>
      <w:pPr>
        <w:pStyle w:val="Heading2"/>
        <w:ind w:firstLine="720" w:start="0" w:end="0"/>
        <w:rPr>
          <w:sz w:val="24"/>
        </w:rPr>
      </w:pPr>
      <w:r>
        <w:rPr>
          <w:sz w:val="24"/>
        </w:rPr>
        <w:t xml:space="preserve"> </w:t>
      </w:r>
      <w:r>
        <w:rPr>
          <w:sz w:val="24"/>
        </w:rPr>
        <w:t>(a) suspend performance until such amounts plus interest at the Interest Rate have been paid, and/or</w:t>
      </w:r>
    </w:p>
    <w:p>
      <w:pPr>
        <w:pStyle w:val="Heading2"/>
        <w:ind w:firstLine="720" w:start="0" w:end="0"/>
        <w:rPr>
          <w:sz w:val="24"/>
        </w:rPr>
      </w:pPr>
      <w:r>
        <w:rPr>
          <w:sz w:val="24"/>
        </w:rPr>
        <w:t xml:space="preserve"> </w:t>
      </w:r>
      <w:r>
        <w:rPr>
          <w:sz w:val="24"/>
        </w:rPr>
        <w:t>(b) exercise any remedy available at law or in equity to enforce payment of such amount plus interest at the Interest Rate.  Except as provided for in Article 7,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9867748"/>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89867749"/>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 xml:space="preserve">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 between Buyer and Seller. </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valid transmission interface within Virginia Power’s control area transmission system.  Seller shall within two (2) hours after receipt of Buyer’s Schedule, designate such transmission interface(s) as a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Seller's obligation to schedule and deliver Scheduled Energy shall not be fulfilled  until verification of a firm transmission path is received from the applicable control areas and all scheduling and tagging  has been completed by all parties from source to sink</w:t>
      </w:r>
    </w:p>
    <w:p>
      <w:pPr>
        <w:pStyle w:val="Heading2"/>
        <w:numPr>
          <w:ilvl w:val="0"/>
          <w:numId w:val="2"/>
        </w:numPr>
        <w:tabs>
          <w:tab w:val="clear" w:pos="720"/>
          <w:tab w:val="left" w:pos="2160" w:leader="none"/>
        </w:tabs>
        <w:ind w:firstLine="720" w:start="720" w:end="0"/>
        <w:rPr>
          <w:sz w:val="24"/>
        </w:rPr>
      </w:pPr>
      <w:r>
        <w:rPr>
          <w:sz w:val="24"/>
        </w:rPr>
        <w:t>.</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9867750"/>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9867751"/>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rPr>
        <w:t>5.4</w:t>
        <w:tab/>
      </w:r>
      <w:r>
        <w:rPr>
          <w:sz w:val="24"/>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9867752"/>
      <w:bookmarkEnd w:id="27"/>
      <w:r>
        <w:rPr>
          <w:sz w:val="24"/>
          <w:lang w:val="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9867753"/>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9867754"/>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9867755"/>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9867756"/>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9867757"/>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9867758"/>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ind w:firstLine="720" w:start="1440" w:end="0"/>
        <w:rPr>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ind w:firstLine="720" w:start="1440" w:end="0"/>
        <w:rPr>
          <w:sz w:val="24"/>
        </w:rPr>
      </w:pPr>
      <w:r>
        <w:rPr>
          <w:sz w:val="24"/>
        </w:rPr>
        <w:t>(iii)</w:t>
        <w:tab/>
        <w:t>otherwise becomes bankrupt or insolvent (however evidenced); or</w:t>
      </w:r>
    </w:p>
    <w:p>
      <w:pPr>
        <w:pStyle w:val="Heading2"/>
        <w:ind w:firstLine="720" w:start="1440" w:end="0"/>
        <w:rPr>
          <w:sz w:val="24"/>
        </w:rPr>
      </w:pPr>
      <w:r>
        <w:rPr>
          <w:sz w:val="24"/>
        </w:rPr>
        <w:t>(iv)</w:t>
        <w:tab/>
        <w:t>is unable to pay its debts as they fall due.</w:t>
      </w:r>
    </w:p>
    <w:p>
      <w:pPr>
        <w:pStyle w:val="Heading2"/>
        <w:ind w:hanging="0" w:start="0"/>
        <w:rPr>
          <w:sz w:val="24"/>
        </w:rPr>
      </w:pPr>
      <w:r>
        <w:rPr>
          <w:sz w:val="24"/>
        </w:rPr>
        <w:tab/>
        <w:tab/>
        <w:t>(e)</w:t>
        <w:tab/>
        <w:t>failure of Seller to supply Energy from the Facility as required by Section 3.3(b) of this Agreement when delivering Scheduled Energy from Market Source(s) and such Market Source(s) is interrupted and the Facility is not in a Forced Outage or a planned maintenance outage pursuant to Section 3.4(g) within sixty (60) minutes of the commencement of such interruption and continue delivery of Scheduled Energy from the Facility.</w:t>
      </w:r>
    </w:p>
    <w:p>
      <w:pPr>
        <w:pStyle w:val="Heading2"/>
        <w:ind w:firstLine="720" w:start="0" w:end="0"/>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9867759"/>
      <w:bookmarkEnd w:id="34"/>
      <w:r>
        <w:rPr>
          <w:sz w:val="24"/>
        </w:rPr>
        <w:t>.  If an Event of Default occurs with respect to a Defaulting Party at any time during the Contract  Term, the Non-Defaulting Party may, for so long as the Event of Default is continuing, establish a date (which date shall be between five (5) and ten (10) Business Days after the Non</w:t>
        <w:noBreakHyphen/>
        <w:t>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9867760"/>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9867761"/>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9867762"/>
      <w:bookmarkEnd w:id="37"/>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9867763"/>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9867764"/>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9867765"/>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9867766"/>
      <w:bookmarkEnd w:id="41"/>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9867767"/>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9867768"/>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assignment.[open issue: payment security]</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9867769"/>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9867770"/>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9867771"/>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7"/>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89867772"/>
      <w:bookmarkEnd w:id="47"/>
      <w:r>
        <w:rPr>
          <w:sz w:val="24"/>
        </w:rPr>
        <w:t>.  If an event occurs that could be a Force Majeure affecting the delivery of Scheduled Energy from the Facility the following shall occur:</w:t>
      </w:r>
    </w:p>
    <w:p>
      <w:pPr>
        <w:pStyle w:val="Heading2"/>
        <w:ind w:firstLine="720" w:start="720" w:end="0"/>
        <w:rPr>
          <w:sz w:val="24"/>
        </w:rPr>
      </w:pPr>
      <w:r>
        <w:rPr>
          <w:sz w:val="24"/>
        </w:rPr>
        <w:t>(a)</w:t>
        <w:tab/>
        <w:t>Seller shall as soon as reasonably practicable use commercially reasonable efforts to fulfill its obligations to deliver Scheduled Energy from Market Sources until notice is provided pursuant to Section 10.2(b) below.</w:t>
      </w:r>
    </w:p>
    <w:p>
      <w:pPr>
        <w:pStyle w:val="Heading2"/>
        <w:ind w:firstLine="720" w:start="720" w:end="0"/>
        <w:rPr>
          <w:sz w:val="24"/>
        </w:rPr>
      </w:pPr>
      <w:r>
        <w:rPr>
          <w:sz w:val="24"/>
        </w:rPr>
      </w:r>
    </w:p>
    <w:p>
      <w:pPr>
        <w:pStyle w:val="Heading2"/>
        <w:ind w:firstLine="720" w:start="720" w:end="0"/>
        <w:rPr>
          <w:sz w:val="24"/>
        </w:rPr>
      </w:pPr>
      <w:r>
        <w:rPr>
          <w:sz w:val="24"/>
        </w:rPr>
        <w:t>(b)</w:t>
        <w:tab/>
        <w:t xml:space="preserve">Not later than ten (10) Days following the onset of the event of Force Majeure, Seller shall (i) issue a notice to Buyer stating whether Seller will continue to fulfill its obligations to Buyer hereunder from Market Sources until the Force Majeure event is terminated or (ii) declare a Force Majeure and relieve Buyer, from its obligation to pay the Demand Charge during the pendency of Seller’s inability to meet its obligations hereunder (such relief from the Demand Charge to be applied on a pro rata basis retroactive to the commencement of the Force Majeure and to the extent the Contract Capacity is unavailable for each Day during which Seller is unable to meet its obligations hereunder). </w:t>
      </w:r>
    </w:p>
    <w:p>
      <w:pPr>
        <w:pStyle w:val="Heading2"/>
        <w:ind w:firstLine="720" w:start="720" w:end="0"/>
        <w:rPr>
          <w:sz w:val="24"/>
        </w:rPr>
      </w:pPr>
      <w:r>
        <w:rPr>
          <w:sz w:val="24"/>
        </w:rPr>
      </w:r>
    </w:p>
    <w:p>
      <w:pPr>
        <w:pStyle w:val="Heading2"/>
        <w:ind w:firstLine="720" w:start="720" w:end="0"/>
        <w:rPr>
          <w:sz w:val="24"/>
        </w:rPr>
      </w:pPr>
      <w:r>
        <w:rPr>
          <w:sz w:val="24"/>
        </w:rPr>
        <w:t>(c) In the event of a Force Majeure affecting Buyer’s ability to receive Energy from Seller, payment of the Demand Charge shall continue.</w:t>
      </w:r>
    </w:p>
    <w:p>
      <w:pPr>
        <w:pStyle w:val="Heading2"/>
        <w:ind w:firstLine="720" w:start="720" w:end="0"/>
        <w:rPr>
          <w:sz w:val="24"/>
        </w:rPr>
      </w:pPr>
      <w:r>
        <w:rPr>
          <w:sz w:val="24"/>
        </w:rPr>
      </w:r>
    </w:p>
    <w:p>
      <w:pPr>
        <w:pStyle w:val="Heading2"/>
        <w:numPr>
          <w:ilvl w:val="1"/>
          <w:numId w:val="7"/>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89867773"/>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89867774"/>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TAXES; STRANDED COSTS</w:t>
      </w:r>
      <w:r>
        <w:fldChar w:fldCharType="begin"/>
      </w:r>
      <w:r>
        <w:rPr/>
        <w:instrText xml:space="preserve"> TC "ARTICLE 12  TAXES; STRANDED COSTS; ENVIRONMENTAL COSTS" \l 1 </w:instrText>
      </w:r>
      <w:r>
        <w:rPr/>
        <w:fldChar w:fldCharType="separate"/>
      </w:r>
      <w:r>
        <w:rPr/>
      </w:r>
      <w:r>
        <w:rPr/>
        <w:fldChar w:fldCharType="end"/>
      </w:r>
      <w:bookmarkStart w:id="50" w:name="__RefHeading___Toc489867775"/>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89867776"/>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spacing w:before="0" w:after="120"/>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89867777"/>
      <w:bookmarkEnd w:id="52"/>
      <w:r>
        <w:rPr>
          <w:sz w:val="24"/>
        </w:rPr>
        <w:t>.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p>
    <w:p>
      <w:pPr>
        <w:pStyle w:val="Normal"/>
        <w:spacing w:before="0" w:after="120"/>
        <w:ind w:firstLine="720" w:end="0"/>
        <w:jc w:val="both"/>
        <w:rPr>
          <w:sz w:val="24"/>
        </w:rPr>
      </w:pPr>
      <w:r>
        <w:rPr>
          <w:sz w:val="24"/>
        </w:rPr>
        <w:t xml:space="preserve"> </w:t>
      </w:r>
      <w:r>
        <w:rPr>
          <w:sz w:val="24"/>
        </w:rPr>
        <w:t>(a) taxes measured by the income of the other Party and</w:t>
      </w:r>
    </w:p>
    <w:p>
      <w:pPr>
        <w:pStyle w:val="Normal"/>
        <w:spacing w:before="0" w:after="120"/>
        <w:ind w:firstLine="720" w:end="0"/>
        <w:jc w:val="both"/>
        <w:rPr>
          <w:sz w:val="24"/>
        </w:rPr>
      </w:pPr>
      <w:r>
        <w:rPr>
          <w:sz w:val="24"/>
        </w:rPr>
        <w:t xml:space="preserve"> </w:t>
      </w:r>
      <w:r>
        <w:rPr>
          <w:sz w:val="24"/>
        </w:rPr>
        <w:t xml:space="preserve">(b) taxes imposed or assessed by any taxing authority with respect to the Energy sold, delivered and received hereunder that are the responsibility of such Party pursuant to this Section 11.2. </w:t>
      </w:r>
    </w:p>
    <w:p>
      <w:pPr>
        <w:pStyle w:val="Normal"/>
        <w:ind w:firstLine="720" w:end="0"/>
        <w:jc w:val="both"/>
        <w:rPr>
          <w:sz w:val="24"/>
        </w:rPr>
      </w:pPr>
      <w:r>
        <w:rPr>
          <w:sz w:val="24"/>
        </w:rPr>
      </w:r>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89867778"/>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89867780"/>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89867781"/>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89867782"/>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89867783"/>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89867784"/>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89867785"/>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89867786"/>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89867787"/>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89867788"/>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89867789"/>
      <w:bookmarkEnd w:id="63"/>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89867790"/>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89867791"/>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89867792"/>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89867793"/>
      <w:bookmarkEnd w:id="67"/>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89867795"/>
      <w:bookmarkStart w:id="69" w:name="__RefHeading___Toc489867794"/>
      <w:bookmarkEnd w:id="68"/>
      <w:bookmarkEnd w:id="69"/>
      <w:r>
        <w:rPr>
          <w:sz w:val="24"/>
        </w:rPr>
        <w:t xml:space="preserve">.  Sections 4.6,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70" w:name="__RefHeading___Toc489867796"/>
      <w:bookmarkEnd w:id="70"/>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1" w:name="__RefHeading___Toc489867797"/>
      <w:bookmarkEnd w:id="71"/>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 E. Paul Hilton</w:t>
        <w:tab/>
      </w:r>
    </w:p>
    <w:p>
      <w:pPr>
        <w:pStyle w:val="Normal"/>
        <w:tabs>
          <w:tab w:val="clear" w:pos="720"/>
          <w:tab w:val="left" w:pos="1440" w:leader="none"/>
          <w:tab w:val="left" w:pos="9990" w:leader="none"/>
        </w:tabs>
        <w:ind w:start="5040" w:end="0"/>
        <w:rPr>
          <w:sz w:val="24"/>
        </w:rPr>
      </w:pPr>
      <w:r>
        <w:rPr>
          <w:sz w:val="24"/>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BodyText2"/>
        <w:jc w:val="center"/>
        <w:rPr>
          <w:b w:val="false"/>
          <w:sz w:val="24"/>
        </w:rPr>
      </w:pPr>
      <w:r>
        <w:rPr>
          <w:b w:val="false"/>
          <w:sz w:val="24"/>
        </w:rPr>
        <w:t>MONTHLY CHARGES</w:t>
      </w:r>
    </w:p>
    <w:p>
      <w:pPr>
        <w:pStyle w:val="Normal"/>
        <w:rPr>
          <w:b/>
          <w:sz w:val="24"/>
        </w:rPr>
      </w:pPr>
      <w:r>
        <w:rPr>
          <w:b/>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MMBtu/kWh</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Consumer Price Index.</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t>Dispatch Order Charge</w:t>
        <w:tab/>
        <w:t>= the sum, for each Day during the Month, of $500 x the number of Dispatch Orders</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r>
    </w:p>
    <w:p>
      <w:pPr>
        <w:pStyle w:val="BodyText"/>
        <w:rPr>
          <w:i w:val="false"/>
          <w:i w:val="false"/>
          <w:sz w:val="24"/>
        </w:rPr>
      </w:pPr>
      <w:r>
        <w:rPr>
          <w:i w:val="false"/>
          <w:sz w:val="24"/>
        </w:rPr>
      </w:r>
    </w:p>
    <w:p>
      <w:pPr>
        <w:pStyle w:val="Normal"/>
        <w:rPr>
          <w:i/>
          <w:i/>
          <w:sz w:val="24"/>
        </w:rPr>
      </w:pPr>
      <w:r>
        <w:rPr>
          <w:i/>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EXHIBIT B</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Normal"/>
        <w:jc w:val="center"/>
        <w:rPr>
          <w:sz w:val="24"/>
        </w:rPr>
      </w:pPr>
      <w:r>
        <w:rPr>
          <w:sz w:val="24"/>
        </w:rPr>
        <w:t>COMMUNICATIONS</w:t>
      </w:r>
    </w:p>
    <w:p>
      <w:pPr>
        <w:pStyle w:val="Normal"/>
        <w:jc w:val="center"/>
        <w:rPr>
          <w:sz w:val="24"/>
        </w:rPr>
      </w:pPr>
      <w:r>
        <w:rPr>
          <w:sz w:val="24"/>
        </w:rPr>
      </w:r>
    </w:p>
    <w:p>
      <w:pPr>
        <w:pStyle w:val="Normal"/>
        <w:rPr>
          <w:sz w:val="24"/>
        </w:rPr>
      </w:pPr>
      <w:r>
        <w:rPr>
          <w:sz w:val="24"/>
        </w:rPr>
        <w:t>TO SELLER:</w:t>
      </w:r>
    </w:p>
    <w:p>
      <w:pPr>
        <w:pStyle w:val="Normal"/>
        <w:rPr>
          <w:sz w:val="24"/>
        </w:rPr>
      </w:pPr>
      <w:r>
        <w:rPr>
          <w:sz w:val="24"/>
        </w:rPr>
      </w:r>
    </w:p>
    <w:p>
      <w:pPr>
        <w:pStyle w:val="Normal"/>
        <w:rPr/>
      </w:pPr>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rPr>
            </w:pPr>
            <w:r>
              <w:rPr>
                <w:smallCaps/>
                <w:sz w:val="24"/>
              </w:rPr>
            </w:r>
          </w:p>
          <w:p>
            <w:pPr>
              <w:pStyle w:val="Normal"/>
              <w:tabs>
                <w:tab w:val="clear" w:pos="720"/>
                <w:tab w:val="left" w:pos="4770" w:leader="none"/>
              </w:tabs>
              <w:rPr>
                <w:smallCaps/>
                <w:sz w:val="24"/>
              </w:rPr>
            </w:pPr>
            <w:r>
              <w:rPr>
                <w:smallCaps/>
                <w:sz w:val="24"/>
              </w:rPr>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If by US Mail:</w:t>
            </w:r>
          </w:p>
          <w:p>
            <w:pPr>
              <w:pStyle w:val="Normal"/>
              <w:tabs>
                <w:tab w:val="clear" w:pos="720"/>
                <w:tab w:val="left" w:pos="4770" w:leader="none"/>
              </w:tabs>
              <w:rPr>
                <w:sz w:val="24"/>
              </w:rPr>
            </w:pPr>
            <w:r>
              <w:rPr>
                <w:sz w:val="24"/>
              </w:rPr>
            </w:r>
          </w:p>
          <w:p>
            <w:pPr>
              <w:pStyle w:val="Normal"/>
              <w:tabs>
                <w:tab w:val="clear" w:pos="720"/>
                <w:tab w:val="left" w:pos="4770" w:leader="none"/>
              </w:tabs>
              <w:rPr>
                <w:sz w:val="24"/>
              </w:rPr>
            </w:pPr>
            <w:r>
              <w:rPr>
                <w:sz w:val="24"/>
              </w:rPr>
              <w:t>[EDGECOMBE DEVELOPMENT CO., LLC] c/o ENRON NORTH AMERICA</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Attn:  </w:t>
              <w:tab/>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If by hand, courier, or fax:</w:t>
            </w:r>
          </w:p>
          <w:p>
            <w:pPr>
              <w:pStyle w:val="Normal"/>
              <w:tabs>
                <w:tab w:val="clear" w:pos="720"/>
                <w:tab w:val="left" w:pos="4770" w:leader="none"/>
              </w:tabs>
              <w:rPr>
                <w:sz w:val="24"/>
              </w:rPr>
            </w:pPr>
            <w:r>
              <w:rPr>
                <w:sz w:val="24"/>
              </w:rPr>
            </w:r>
          </w:p>
          <w:p>
            <w:pPr>
              <w:pStyle w:val="Normal"/>
              <w:tabs>
                <w:tab w:val="clear" w:pos="720"/>
                <w:tab w:val="left" w:pos="4770" w:leader="none"/>
              </w:tabs>
              <w:rPr>
                <w:sz w:val="24"/>
              </w:rPr>
            </w:pPr>
            <w:r>
              <w:rPr>
                <w:sz w:val="24"/>
              </w:rPr>
              <w:t xml:space="preserve">[EDGECOMBE DEVELOPMENT CO., LLC] c/o ENRON NORTH AMERICA </w:t>
            </w:r>
          </w:p>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Facsimile No.: (713)</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p>
            <w:pPr>
              <w:pStyle w:val="Normal"/>
              <w:tabs>
                <w:tab w:val="clear" w:pos="720"/>
                <w:tab w:val="left" w:pos="4770" w:leader="none"/>
              </w:tabs>
              <w:rPr>
                <w:sz w:val="24"/>
              </w:rPr>
            </w:pPr>
            <w:r>
              <w:rPr>
                <w:sz w:val="24"/>
              </w:rPr>
              <w:t>PAYMENT</w:t>
            </w:r>
          </w:p>
          <w:p>
            <w:pPr>
              <w:pStyle w:val="Normal"/>
              <w:tabs>
                <w:tab w:val="clear" w:pos="720"/>
                <w:tab w:val="left" w:pos="4770" w:leader="none"/>
              </w:tabs>
              <w:rPr>
                <w:sz w:val="24"/>
              </w:rPr>
            </w:pPr>
            <w:r>
              <w:rPr>
                <w:sz w:val="24"/>
              </w:rPr>
            </w:r>
          </w:p>
          <w:p>
            <w:pPr>
              <w:pStyle w:val="Normal"/>
              <w:tabs>
                <w:tab w:val="clear" w:pos="720"/>
                <w:tab w:val="left" w:pos="4770" w:leader="none"/>
              </w:tabs>
              <w:rPr>
                <w:sz w:val="24"/>
              </w:rPr>
            </w:pPr>
            <w:r>
              <w:rPr>
                <w:sz w:val="24"/>
              </w:rPr>
              <w:t>[EDGECOMBE DEVELOPMENT CO., LLC] c/o ENRON NORTH AMERICA</w:t>
            </w:r>
          </w:p>
          <w:p>
            <w:pPr>
              <w:pStyle w:val="Normal"/>
              <w:tabs>
                <w:tab w:val="clear" w:pos="720"/>
                <w:tab w:val="left" w:pos="4770" w:leader="none"/>
              </w:tabs>
              <w:rPr>
                <w:sz w:val="24"/>
              </w:rPr>
            </w:pPr>
            <w:r>
              <w:rPr>
                <w:sz w:val="24"/>
              </w:rPr>
            </w:r>
          </w:p>
          <w:p>
            <w:pPr>
              <w:pStyle w:val="Normal"/>
              <w:tabs>
                <w:tab w:val="clear" w:pos="720"/>
                <w:tab w:val="left" w:pos="4770" w:leader="none"/>
              </w:tabs>
              <w:rPr>
                <w:sz w:val="24"/>
              </w:rPr>
            </w:pPr>
            <w:r>
              <w:rPr>
                <w:sz w:val="24"/>
              </w:rPr>
              <w:t>Account No.:</w:t>
            </w:r>
          </w:p>
          <w:p>
            <w:pPr>
              <w:pStyle w:val="Normal"/>
              <w:tabs>
                <w:tab w:val="clear" w:pos="720"/>
                <w:tab w:val="left" w:pos="4770" w:leader="none"/>
              </w:tabs>
              <w:rPr>
                <w:sz w:val="24"/>
              </w:rPr>
            </w:pPr>
            <w:r>
              <w:rPr>
                <w:sz w:val="24"/>
              </w:rPr>
            </w:r>
          </w:p>
          <w:p>
            <w:pPr>
              <w:pStyle w:val="Normal"/>
              <w:tabs>
                <w:tab w:val="clear" w:pos="720"/>
                <w:tab w:val="left" w:pos="4770" w:leader="none"/>
              </w:tabs>
              <w:rPr>
                <w:sz w:val="24"/>
              </w:rPr>
            </w:pPr>
            <w:r>
              <w:rPr>
                <w:sz w:val="24"/>
              </w:rPr>
              <w:t>ABA No.:</w:t>
            </w:r>
          </w:p>
          <w:p>
            <w:pPr>
              <w:pStyle w:val="Normal"/>
              <w:tabs>
                <w:tab w:val="clear" w:pos="720"/>
                <w:tab w:val="left" w:pos="4770" w:leader="none"/>
              </w:tabs>
              <w:rPr>
                <w:sz w:val="24"/>
              </w:rPr>
            </w:pPr>
            <w:r>
              <w:rPr>
                <w:sz w:val="24"/>
              </w:rPr>
            </w:r>
          </w:p>
          <w:p>
            <w:pPr>
              <w:pStyle w:val="Normal"/>
              <w:tabs>
                <w:tab w:val="clear" w:pos="720"/>
                <w:tab w:val="left" w:pos="4770" w:leader="none"/>
              </w:tabs>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sz w:val="24"/>
              </w:rPr>
            </w:pPr>
            <w:r>
              <w:rPr>
                <w:sz w:val="24"/>
              </w:rPr>
              <w:t>TO BUYER:</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CORRESPONDENCE, &amp; INVOICES:</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p>
            <w:pPr>
              <w:pStyle w:val="Normal"/>
              <w:keepNext w:val="true"/>
              <w:keepLines/>
              <w:tabs>
                <w:tab w:val="clear" w:pos="720"/>
                <w:tab w:val="left" w:pos="-720" w:leader="none"/>
              </w:tabs>
              <w:suppressAutoHyphens w:val="true"/>
              <w:jc w:val="both"/>
              <w:rPr>
                <w:sz w:val="24"/>
              </w:rPr>
            </w:pPr>
            <w:r>
              <w:rPr>
                <w:sz w:val="24"/>
              </w:rPr>
              <w:t>If by US Mail:</w:t>
            </w:r>
          </w:p>
          <w:p>
            <w:pPr>
              <w:pStyle w:val="Normal"/>
              <w:keepNext w:val="true"/>
              <w:keepLines/>
              <w:tabs>
                <w:tab w:val="clear" w:pos="720"/>
                <w:tab w:val="left" w:pos="-720" w:leader="none"/>
              </w:tabs>
              <w:suppressAutoHyphens w:val="true"/>
              <w:jc w:val="both"/>
              <w:rPr>
                <w:spacing w:val="-3"/>
                <w:sz w:val="24"/>
              </w:rPr>
            </w:pPr>
            <w:r>
              <w:rPr>
                <w:spacing w:val="-3"/>
                <w:sz w:val="24"/>
              </w:rPr>
            </w:r>
          </w:p>
          <w:p>
            <w:pPr>
              <w:pStyle w:val="Normal"/>
              <w:keepNext w:val="true"/>
              <w:keepLines/>
              <w:tabs>
                <w:tab w:val="clear" w:pos="720"/>
                <w:tab w:val="left" w:pos="-720" w:leader="none"/>
              </w:tabs>
              <w:suppressAutoHyphens w:val="true"/>
              <w:jc w:val="both"/>
              <w:rPr>
                <w:spacing w:val="-3"/>
                <w:sz w:val="24"/>
              </w:rPr>
            </w:pPr>
            <w:r>
              <w:rPr>
                <w:spacing w:val="-3"/>
                <w:sz w:val="24"/>
              </w:rPr>
              <w:t xml:space="preserve">Virginia Electric and Power Company </w:t>
            </w:r>
          </w:p>
          <w:p>
            <w:pPr>
              <w:pStyle w:val="Normal"/>
              <w:keepNext w:val="true"/>
              <w:keepLines/>
              <w:tabs>
                <w:tab w:val="clear" w:pos="720"/>
                <w:tab w:val="left" w:pos="-720" w:leader="none"/>
              </w:tabs>
              <w:suppressAutoHyphens w:val="true"/>
              <w:jc w:val="both"/>
              <w:rPr>
                <w:spacing w:val="-3"/>
                <w:sz w:val="24"/>
              </w:rPr>
            </w:pPr>
            <w:r>
              <w:rPr>
                <w:spacing w:val="-3"/>
                <w:sz w:val="24"/>
              </w:rPr>
              <w:t>Director Capacity Acquisition</w:t>
            </w:r>
          </w:p>
          <w:p>
            <w:pPr>
              <w:pStyle w:val="Normal"/>
              <w:keepNext w:val="true"/>
              <w:keepLines/>
              <w:tabs>
                <w:tab w:val="clear" w:pos="720"/>
                <w:tab w:val="left" w:pos="-720" w:leader="none"/>
              </w:tabs>
              <w:suppressAutoHyphens w:val="true"/>
              <w:jc w:val="both"/>
              <w:rPr>
                <w:spacing w:val="-3"/>
                <w:sz w:val="24"/>
              </w:rPr>
            </w:pPr>
            <w:r>
              <w:rPr>
                <w:spacing w:val="-3"/>
                <w:sz w:val="24"/>
              </w:rPr>
              <w:t>P. O. Box 26666</w:t>
            </w:r>
          </w:p>
          <w:p>
            <w:pPr>
              <w:pStyle w:val="Normal"/>
              <w:tabs>
                <w:tab w:val="clear" w:pos="720"/>
                <w:tab w:val="left" w:pos="4770" w:leader="none"/>
              </w:tabs>
              <w:rPr>
                <w:sz w:val="24"/>
              </w:rPr>
            </w:pPr>
            <w:r>
              <w:rPr>
                <w:spacing w:val="-3"/>
                <w:sz w:val="24"/>
              </w:rPr>
              <w:t>Richmond, Virginia  23261</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keepNext w:val="true"/>
              <w:keepLines/>
              <w:tabs>
                <w:tab w:val="clear" w:pos="720"/>
                <w:tab w:val="left" w:pos="-720" w:leader="none"/>
              </w:tabs>
              <w:suppressAutoHyphens w:val="true"/>
              <w:snapToGrid w:val="false"/>
              <w:jc w:val="both"/>
              <w:rPr>
                <w:spacing w:val="-3"/>
                <w:sz w:val="24"/>
              </w:rPr>
            </w:pPr>
            <w:r>
              <w:rPr>
                <w:spacing w:val="-3"/>
                <w:sz w:val="24"/>
              </w:rPr>
            </w:r>
          </w:p>
          <w:p>
            <w:pPr>
              <w:pStyle w:val="Normal"/>
              <w:keepNext w:val="true"/>
              <w:keepLines/>
              <w:tabs>
                <w:tab w:val="clear" w:pos="720"/>
                <w:tab w:val="left" w:pos="-720" w:leader="none"/>
              </w:tabs>
              <w:suppressAutoHyphens w:val="true"/>
              <w:jc w:val="both"/>
              <w:rPr>
                <w:spacing w:val="-3"/>
                <w:sz w:val="24"/>
              </w:rPr>
            </w:pPr>
            <w:r>
              <w:rPr>
                <w:spacing w:val="-3"/>
                <w:sz w:val="24"/>
              </w:rPr>
              <w:t>If by hand, fax, or courier:</w:t>
            </w:r>
          </w:p>
          <w:p>
            <w:pPr>
              <w:pStyle w:val="Normal"/>
              <w:keepNext w:val="true"/>
              <w:keepLines/>
              <w:tabs>
                <w:tab w:val="clear" w:pos="720"/>
                <w:tab w:val="left" w:pos="-720" w:leader="none"/>
              </w:tabs>
              <w:suppressAutoHyphens w:val="true"/>
              <w:jc w:val="both"/>
              <w:rPr>
                <w:spacing w:val="-3"/>
                <w:sz w:val="24"/>
              </w:rPr>
            </w:pPr>
            <w:r>
              <w:rPr>
                <w:spacing w:val="-3"/>
                <w:sz w:val="24"/>
              </w:rPr>
            </w:r>
          </w:p>
          <w:p>
            <w:pPr>
              <w:pStyle w:val="Normal"/>
              <w:keepNext w:val="true"/>
              <w:keepLines/>
              <w:tabs>
                <w:tab w:val="clear" w:pos="720"/>
                <w:tab w:val="left" w:pos="-720" w:leader="none"/>
              </w:tabs>
              <w:suppressAutoHyphens w:val="true"/>
              <w:jc w:val="both"/>
              <w:rPr>
                <w:spacing w:val="-3"/>
                <w:sz w:val="24"/>
              </w:rPr>
            </w:pPr>
            <w:r>
              <w:rPr>
                <w:spacing w:val="-3"/>
                <w:sz w:val="24"/>
              </w:rPr>
              <w:t xml:space="preserve">Virginia Electric and Power Company </w:t>
            </w:r>
          </w:p>
          <w:p>
            <w:pPr>
              <w:pStyle w:val="Normal"/>
              <w:keepNext w:val="true"/>
              <w:keepLines/>
              <w:tabs>
                <w:tab w:val="clear" w:pos="720"/>
                <w:tab w:val="left" w:pos="-720" w:leader="none"/>
              </w:tabs>
              <w:suppressAutoHyphens w:val="true"/>
              <w:jc w:val="both"/>
              <w:rPr>
                <w:spacing w:val="-3"/>
                <w:sz w:val="24"/>
              </w:rPr>
            </w:pPr>
            <w:r>
              <w:rPr>
                <w:spacing w:val="-3"/>
                <w:sz w:val="24"/>
              </w:rPr>
              <w:t>Director Capacity Acquisition</w:t>
            </w:r>
          </w:p>
          <w:p>
            <w:pPr>
              <w:pStyle w:val="Normal"/>
              <w:keepNext w:val="true"/>
              <w:keepLines/>
              <w:tabs>
                <w:tab w:val="clear" w:pos="720"/>
                <w:tab w:val="left" w:pos="-720" w:leader="none"/>
              </w:tabs>
              <w:suppressAutoHyphens w:val="true"/>
              <w:jc w:val="both"/>
              <w:rPr>
                <w:spacing w:val="-3"/>
                <w:sz w:val="24"/>
              </w:rPr>
            </w:pPr>
            <w:r>
              <w:rPr>
                <w:spacing w:val="-3"/>
                <w:sz w:val="24"/>
              </w:rPr>
              <w:t>One James River Plaza</w:t>
            </w:r>
          </w:p>
          <w:p>
            <w:pPr>
              <w:pStyle w:val="Normal"/>
              <w:keepNext w:val="true"/>
              <w:keepLines/>
              <w:tabs>
                <w:tab w:val="clear" w:pos="720"/>
                <w:tab w:val="left" w:pos="-720" w:leader="none"/>
              </w:tabs>
              <w:suppressAutoHyphens w:val="true"/>
              <w:jc w:val="both"/>
              <w:rPr>
                <w:spacing w:val="-3"/>
                <w:sz w:val="24"/>
              </w:rPr>
            </w:pPr>
            <w:r>
              <w:rPr>
                <w:spacing w:val="-3"/>
                <w:sz w:val="24"/>
              </w:rPr>
              <w:t>701 E. Cary Street</w:t>
            </w:r>
          </w:p>
          <w:p>
            <w:pPr>
              <w:pStyle w:val="Normal"/>
              <w:keepNext w:val="true"/>
              <w:keepLines/>
              <w:tabs>
                <w:tab w:val="clear" w:pos="720"/>
                <w:tab w:val="left" w:pos="-720" w:leader="none"/>
              </w:tabs>
              <w:suppressAutoHyphens w:val="true"/>
              <w:jc w:val="both"/>
              <w:rPr>
                <w:spacing w:val="-3"/>
                <w:sz w:val="24"/>
              </w:rPr>
            </w:pPr>
            <w:r>
              <w:rPr>
                <w:spacing w:val="-3"/>
                <w:sz w:val="24"/>
              </w:rPr>
              <w:t>Richmond, Virginia  23219</w:t>
            </w:r>
          </w:p>
          <w:p>
            <w:pPr>
              <w:pStyle w:val="Normal"/>
              <w:keepNext w:val="true"/>
              <w:keepLines/>
              <w:tabs>
                <w:tab w:val="clear" w:pos="720"/>
                <w:tab w:val="left" w:pos="-720" w:leader="none"/>
              </w:tabs>
              <w:suppressAutoHyphens w:val="true"/>
              <w:jc w:val="both"/>
              <w:rPr>
                <w:spacing w:val="-3"/>
                <w:sz w:val="24"/>
              </w:rPr>
            </w:pPr>
            <w:r>
              <w:rPr>
                <w:spacing w:val="-3"/>
                <w:sz w:val="24"/>
              </w:rPr>
            </w:r>
          </w:p>
          <w:p>
            <w:pPr>
              <w:pStyle w:val="Normal"/>
              <w:keepNext w:val="true"/>
              <w:keepLines/>
              <w:tabs>
                <w:tab w:val="clear" w:pos="720"/>
                <w:tab w:val="left" w:pos="-720" w:leader="none"/>
              </w:tabs>
              <w:suppressAutoHyphens w:val="true"/>
              <w:jc w:val="both"/>
              <w:rPr>
                <w:spacing w:val="-3"/>
                <w:sz w:val="24"/>
              </w:rPr>
            </w:pPr>
            <w:r>
              <w:rPr>
                <w:spacing w:val="-3"/>
                <w:sz w:val="24"/>
              </w:rPr>
              <w:t>Fax: 804-771-3005</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4230" w:leader="none"/>
                <w:tab w:val="left" w:pos="4770" w:leader="none"/>
              </w:tabs>
              <w:rPr>
                <w:spacing w:val="-3"/>
                <w:sz w:val="24"/>
              </w:rPr>
            </w:pPr>
            <w:r>
              <w:rPr>
                <w:spacing w:val="-3"/>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rPr>
      </w:pPr>
      <w:r>
        <w:rPr>
          <w:sz w:val="24"/>
        </w:rPr>
      </w:r>
    </w:p>
    <w:p>
      <w:pPr>
        <w:pStyle w:val="Normal"/>
        <w:rPr/>
      </w:pPr>
      <w:r>
        <w:rPr/>
        <w:t>126189.6</w:t>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VP_August_21_2000_clean_PPA.DOC</w:t>
    </w:r>
    <w:r>
      <w:rPr>
        <w:sz w:val="12"/>
      </w:rPr>
      <w:fldChar w:fldCharType="end"/>
    </w:r>
  </w:p>
  <w:p>
    <w:pPr>
      <w:pStyle w:val="Footer"/>
      <w:rPr>
        <w:sz w:val="20"/>
        <w:lang w:val="en-CA"/>
      </w:rPr>
    </w:pPr>
    <w:r>
      <w:rPr>
        <w:sz w:val="20"/>
        <w:lang w:val="en-CA"/>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rPr>
    </w:pPr>
    <w:r>
      <w:rPr>
        <w:sz w:val="20"/>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sz w:val="20"/>
        <w:lang w:val="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24</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abstractNum>
  <w:abstractNum w:abstractNumId="5">
    <w:lvl w:ilvl="0">
      <w:start w:val="2"/>
      <w:numFmt w:val="lowerLetter"/>
      <w:lvlText w:val="(%1)"/>
      <w:lvlJc w:val="start"/>
      <w:pPr>
        <w:tabs>
          <w:tab w:val="num" w:pos="2160"/>
        </w:tabs>
        <w:ind w:start="216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4"/>
      <w:numFmt w:val="lowerLetter"/>
      <w:lvlText w:val="(%1)"/>
      <w:lvlJc w:val="start"/>
      <w:pPr>
        <w:tabs>
          <w:tab w:val="num" w:pos="2160"/>
        </w:tabs>
        <w:ind w:start="2160" w:hanging="720"/>
      </w:pPr>
      <w:rPr/>
    </w:lvl>
  </w:abstractNum>
  <w:abstractNum w:abstractNumId="9">
    <w:lvl w:ilvl="0">
      <w:start w:val="2"/>
      <w:numFmt w:val="lowerLetter"/>
      <w:lvlText w:val="(%1)"/>
      <w:lvlJc w:val="start"/>
      <w:pPr>
        <w:tabs>
          <w:tab w:val="num" w:pos="2160"/>
        </w:tabs>
        <w:ind w:start="2160" w:hanging="720"/>
      </w:pPr>
      <w:rPr/>
    </w:lvl>
  </w:abstractNum>
  <w:abstractNum w:abstractNumId="10">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5z0">
    <w:name w:val="WW8Num35z0"/>
    <w:qFormat/>
    <w:rPr>
      <w:rFonts w:ascii="Times New Roman" w:hAnsi="Times New Roman" w:cs="Times New Roman"/>
      <w:b w:val="false"/>
      <w:i w:val="false"/>
      <w:sz w:val="20"/>
      <w:u w:val="none"/>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rFonts w:ascii="Times New Roman" w:hAnsi="Times New Roman" w:cs="Times New Roman"/>
      <w:b/>
      <w:i w:val="false"/>
      <w:sz w:val="20"/>
      <w:u w:val="none"/>
    </w:rPr>
  </w:style>
  <w:style w:type="character" w:styleId="WW8Num45z0">
    <w:name w:val="WW8Num45z0"/>
    <w:qFormat/>
    <w:rPr>
      <w:sz w:val="20"/>
    </w:rPr>
  </w:style>
  <w:style w:type="character" w:styleId="WW8Num46z0">
    <w:name w:val="WW8Num46z0"/>
    <w:qFormat/>
    <w:rPr/>
  </w:style>
  <w:style w:type="character" w:styleId="WW8Num47z0">
    <w:name w:val="WW8Num47z0"/>
    <w:qFormat/>
    <w:rPr/>
  </w:style>
  <w:style w:type="character" w:styleId="WW8Num48z0">
    <w:name w:val="WW8Num48z0"/>
    <w:qFormat/>
    <w:rPr>
      <w:rFonts w:ascii="Times New Roman" w:hAnsi="Times New Roman" w:cs="Times New Roman"/>
      <w:b/>
      <w:i w:val="false"/>
      <w:sz w:val="20"/>
      <w:u w:val="none"/>
    </w:rPr>
  </w:style>
  <w:style w:type="character" w:styleId="WW8Num49z0">
    <w:name w:val="WW8Num49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style>
  <w:style w:type="character" w:styleId="WW8Num54z0">
    <w:name w:val="WW8Num54z0"/>
    <w:qFormat/>
    <w:rPr>
      <w:rFonts w:ascii="Times New Roman" w:hAnsi="Times New Roman" w:cs="Times New Roman"/>
      <w:b/>
      <w:i w:val="false"/>
      <w:sz w:val="20"/>
      <w:u w:val="none"/>
    </w:rPr>
  </w:style>
  <w:style w:type="character" w:styleId="WW8Num55z0">
    <w:name w:val="WW8Num55z0"/>
    <w:qFormat/>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rFonts w:ascii="Times New Roman" w:hAnsi="Times New Roman" w:cs="Times New Roman"/>
      <w:b w:val="false"/>
      <w:i w:val="false"/>
      <w:sz w:val="20"/>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style>
  <w:style w:type="character" w:styleId="WW8Num74z0">
    <w:name w:val="WW8Num74z0"/>
    <w:qFormat/>
    <w:rPr>
      <w:rFonts w:ascii="Times New Roman" w:hAnsi="Times New Roman" w:cs="Times New Roman"/>
      <w:b w:val="false"/>
      <w:i w:val="false"/>
      <w:sz w:val="20"/>
      <w:u w:val="none"/>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eastAsia="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2000-08-22T16:59:00Z</dcterms:created>
  <dc:creator>Brenda Whitehead</dc:creator>
  <dc:description/>
  <dc:language>en-CA</dc:language>
  <cp:lastModifiedBy>Corporate Center</cp:lastModifiedBy>
  <cp:lastPrinted>2000-08-22T14:46:00Z</cp:lastPrinted>
  <dcterms:modified xsi:type="dcterms:W3CDTF">2000-08-22T17:02:00Z</dcterms:modified>
  <cp:revision>3</cp:revision>
  <dc:subject/>
  <dc:title>POWER PURCHASE</dc:title>
</cp:coreProperties>
</file>