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pPr>
      <w:r>
        <w:rPr>
          <w:sz w:val="24"/>
        </w:rPr>
        <w:t>Revised Draft 9/</w:t>
      </w:r>
      <w:ins w:id="0" w:author="User" w:date="2000-09-11T15:04:00Z">
        <w:r>
          <w:rPr>
            <w:sz w:val="24"/>
          </w:rPr>
          <w:t>11</w:t>
        </w:r>
      </w:ins>
      <w:del w:id="1" w:author="User" w:date="2000-09-11T15:04:00Z">
        <w:r>
          <w:rPr>
            <w:sz w:val="24"/>
          </w:rPr>
          <w:delText>6</w:delText>
        </w:r>
      </w:del>
      <w:r>
        <w:rPr>
          <w:sz w:val="24"/>
        </w:rPr>
        <w:t>//00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92878608">
            <w:r>
              <w:rPr>
                <w:rStyle w:val="IndexLink"/>
                <w:lang w:val="en-CA"/>
              </w:rPr>
              <w:t>1</w:t>
            </w:r>
          </w:hyperlink>
        </w:p>
        <w:p>
          <w:pPr>
            <w:pStyle w:val="TOC1"/>
            <w:rPr>
              <w:lang w:val="en-CA"/>
            </w:rPr>
          </w:pPr>
          <w:r>
            <w:rPr>
              <w:lang w:val="en-CA"/>
            </w:rPr>
            <w:t>ARTICLE 1  DEFINITIONS</w:t>
            <w:tab/>
          </w:r>
          <w:hyperlink w:anchor="__RefHeading___Toc492878609">
            <w:r>
              <w:rPr>
                <w:rStyle w:val="IndexLink"/>
                <w:lang w:val="en-CA"/>
              </w:rPr>
              <w:t>1</w:t>
            </w:r>
          </w:hyperlink>
        </w:p>
        <w:p>
          <w:pPr>
            <w:pStyle w:val="TOC2"/>
            <w:rPr/>
          </w:pPr>
          <w:r>
            <w:rPr/>
            <w:t>1.1</w:t>
            <w:tab/>
            <w:t>Definitions</w:t>
            <w:tab/>
          </w:r>
          <w:hyperlink w:anchor="__RefHeading___Toc492878610">
            <w:r>
              <w:rPr>
                <w:rStyle w:val="IndexLink"/>
              </w:rPr>
              <w:t>1</w:t>
            </w:r>
          </w:hyperlink>
        </w:p>
        <w:p>
          <w:pPr>
            <w:pStyle w:val="TOC2"/>
            <w:rPr/>
          </w:pPr>
          <w:r>
            <w:rPr/>
            <w:t>1.2</w:t>
            <w:tab/>
            <w:t>Rules of Construction</w:t>
            <w:tab/>
          </w:r>
          <w:hyperlink w:anchor="__RefHeading___Toc492878611">
            <w:r>
              <w:rPr>
                <w:rStyle w:val="IndexLink"/>
              </w:rPr>
              <w:t>5</w:t>
            </w:r>
          </w:hyperlink>
        </w:p>
        <w:p>
          <w:pPr>
            <w:pStyle w:val="TOC1"/>
            <w:rPr>
              <w:lang w:val="en-CA"/>
            </w:rPr>
          </w:pPr>
          <w:r>
            <w:rPr>
              <w:lang w:val="en-CA"/>
            </w:rPr>
            <w:t>ARTICLE 2  TERM</w:t>
            <w:tab/>
          </w:r>
          <w:hyperlink w:anchor="__RefHeading___Toc492878612">
            <w:r>
              <w:rPr>
                <w:rStyle w:val="IndexLink"/>
                <w:lang w:val="en-CA"/>
              </w:rPr>
              <w:t>6</w:t>
            </w:r>
          </w:hyperlink>
        </w:p>
        <w:p>
          <w:pPr>
            <w:pStyle w:val="TOC2"/>
            <w:rPr/>
          </w:pPr>
          <w:r>
            <w:rPr/>
            <w:t>2.1</w:t>
            <w:tab/>
            <w:t>Contract Term</w:t>
            <w:tab/>
          </w:r>
          <w:hyperlink w:anchor="__RefHeading___Toc492878613">
            <w:r>
              <w:rPr>
                <w:rStyle w:val="IndexLink"/>
              </w:rPr>
              <w:t>6</w:t>
            </w:r>
          </w:hyperlink>
        </w:p>
        <w:p>
          <w:pPr>
            <w:pStyle w:val="TOC2"/>
            <w:rPr/>
          </w:pPr>
          <w:r>
            <w:rPr/>
            <w:t>2.2</w:t>
            <w:tab/>
            <w:t>Delivery Term</w:t>
            <w:tab/>
          </w:r>
          <w:hyperlink w:anchor="__RefHeading___Toc492878614">
            <w:r>
              <w:rPr>
                <w:rStyle w:val="IndexLink"/>
              </w:rPr>
              <w:t>7</w:t>
            </w:r>
          </w:hyperlink>
        </w:p>
        <w:p>
          <w:pPr>
            <w:pStyle w:val="TOC2"/>
            <w:rPr/>
          </w:pPr>
          <w:r>
            <w:rPr/>
            <w:t>2.3</w:t>
            <w:tab/>
            <w:t>Construction of the Facility</w:t>
            <w:tab/>
          </w:r>
          <w:hyperlink w:anchor="__RefHeading___Toc492878615">
            <w:r>
              <w:rPr>
                <w:rStyle w:val="IndexLink"/>
              </w:rPr>
              <w:t>7</w:t>
            </w:r>
          </w:hyperlink>
        </w:p>
        <w:p>
          <w:pPr>
            <w:pStyle w:val="TOC1"/>
            <w:rPr>
              <w:lang w:val="en-CA"/>
            </w:rPr>
          </w:pPr>
          <w:r>
            <w:rPr>
              <w:lang w:val="en-CA"/>
            </w:rPr>
            <w:t>ARTICLE 3  QUANTITY; SCHEDULING</w:t>
            <w:tab/>
          </w:r>
          <w:hyperlink w:anchor="__RefHeading___Toc492878616">
            <w:r>
              <w:rPr>
                <w:rStyle w:val="IndexLink"/>
                <w:lang w:val="en-CA"/>
              </w:rPr>
              <w:t>7</w:t>
            </w:r>
          </w:hyperlink>
        </w:p>
        <w:p>
          <w:pPr>
            <w:pStyle w:val="TOC2"/>
            <w:rPr/>
          </w:pPr>
          <w:r>
            <w:rPr/>
            <w:t>3.1</w:t>
            <w:tab/>
            <w:t>Contract Quantity</w:t>
            <w:tab/>
          </w:r>
          <w:hyperlink w:anchor="__RefHeading___Toc492878617">
            <w:r>
              <w:rPr>
                <w:rStyle w:val="IndexLink"/>
              </w:rPr>
              <w:t>7</w:t>
            </w:r>
          </w:hyperlink>
        </w:p>
        <w:p>
          <w:pPr>
            <w:pStyle w:val="TOC2"/>
            <w:rPr/>
          </w:pPr>
          <w:r>
            <w:rPr/>
            <w:t>3.2</w:t>
            <w:tab/>
            <w:t>Deliveries</w:t>
            <w:tab/>
          </w:r>
          <w:hyperlink w:anchor="__RefHeading___Toc492878618">
            <w:r>
              <w:rPr>
                <w:rStyle w:val="IndexLink"/>
              </w:rPr>
              <w:t>8</w:t>
            </w:r>
          </w:hyperlink>
        </w:p>
        <w:p>
          <w:pPr>
            <w:pStyle w:val="TOC2"/>
            <w:rPr/>
          </w:pPr>
          <w:r>
            <w:rPr/>
            <w:t>3.3</w:t>
            <w:tab/>
            <w:t>Alternate Source of Supply</w:t>
            <w:tab/>
          </w:r>
          <w:hyperlink w:anchor="__RefHeading___Toc492878619">
            <w:r>
              <w:rPr>
                <w:rStyle w:val="IndexLink"/>
              </w:rPr>
              <w:t>8</w:t>
            </w:r>
          </w:hyperlink>
        </w:p>
        <w:p>
          <w:pPr>
            <w:pStyle w:val="TOC2"/>
            <w:rPr/>
          </w:pPr>
          <w:r>
            <w:rPr/>
            <w:t>3.4</w:t>
            <w:tab/>
            <w:t>Scheduling</w:t>
            <w:tab/>
          </w:r>
          <w:hyperlink w:anchor="__RefHeading___Toc492878620">
            <w:r>
              <w:rPr>
                <w:rStyle w:val="IndexLink"/>
              </w:rPr>
              <w:t>9</w:t>
            </w:r>
          </w:hyperlink>
        </w:p>
        <w:p>
          <w:pPr>
            <w:pStyle w:val="TOC1"/>
            <w:rPr>
              <w:lang w:val="en-CA"/>
            </w:rPr>
          </w:pPr>
          <w:r>
            <w:rPr>
              <w:lang w:val="en-CA"/>
            </w:rPr>
            <w:t>ARTICLE 4  CONTRACT PRICE</w:t>
            <w:tab/>
          </w:r>
          <w:hyperlink w:anchor="__RefHeading___Toc492878621">
            <w:r>
              <w:rPr>
                <w:rStyle w:val="IndexLink"/>
                <w:lang w:val="en-CA"/>
              </w:rPr>
              <w:t>10</w:t>
            </w:r>
          </w:hyperlink>
        </w:p>
        <w:p>
          <w:pPr>
            <w:pStyle w:val="TOC2"/>
            <w:rPr/>
          </w:pPr>
          <w:r>
            <w:rPr/>
            <w:t>4.1</w:t>
            <w:tab/>
            <w:t>Contract Price</w:t>
            <w:tab/>
          </w:r>
          <w:hyperlink w:anchor="__RefHeading___Toc492878622">
            <w:r>
              <w:rPr>
                <w:rStyle w:val="IndexLink"/>
              </w:rPr>
              <w:t>10</w:t>
            </w:r>
          </w:hyperlink>
        </w:p>
        <w:p>
          <w:pPr>
            <w:pStyle w:val="TOC2"/>
            <w:rPr/>
          </w:pPr>
          <w:r>
            <w:rPr/>
            <w:t>4.2</w:t>
            <w:tab/>
            <w:t>Demand Charge</w:t>
            <w:tab/>
          </w:r>
          <w:hyperlink w:anchor="__RefHeading___Toc492878623">
            <w:r>
              <w:rPr>
                <w:rStyle w:val="IndexLink"/>
              </w:rPr>
              <w:t>10</w:t>
            </w:r>
          </w:hyperlink>
        </w:p>
        <w:p>
          <w:pPr>
            <w:pStyle w:val="TOC2"/>
            <w:rPr/>
          </w:pPr>
          <w:r>
            <w:rPr/>
            <w:t>4.3</w:t>
            <w:tab/>
            <w:t>Energy Charge</w:t>
            <w:tab/>
          </w:r>
          <w:hyperlink w:anchor="__RefHeading___Toc492878624">
            <w:r>
              <w:rPr>
                <w:rStyle w:val="IndexLink"/>
              </w:rPr>
              <w:t>10</w:t>
            </w:r>
          </w:hyperlink>
        </w:p>
        <w:p>
          <w:pPr>
            <w:pStyle w:val="TOC2"/>
            <w:rPr/>
          </w:pPr>
          <w:r>
            <w:rPr/>
            <w:t>4.4</w:t>
            <w:tab/>
            <w:t>O&amp;M Charge</w:t>
            <w:tab/>
          </w:r>
          <w:hyperlink w:anchor="__RefHeading___Toc492878625">
            <w:r>
              <w:rPr>
                <w:rStyle w:val="IndexLink"/>
              </w:rPr>
              <w:t>11</w:t>
            </w:r>
          </w:hyperlink>
        </w:p>
        <w:p>
          <w:pPr>
            <w:pStyle w:val="TOC2"/>
            <w:rPr/>
          </w:pPr>
          <w:r>
            <w:rPr/>
            <w:t>4.5</w:t>
            <w:tab/>
            <w:t>Dispatch Order Charge</w:t>
            <w:tab/>
          </w:r>
          <w:hyperlink w:anchor="__RefHeading___Toc492878626">
            <w:r>
              <w:rPr>
                <w:rStyle w:val="IndexLink"/>
              </w:rPr>
              <w:t>11</w:t>
            </w:r>
          </w:hyperlink>
        </w:p>
        <w:p>
          <w:pPr>
            <w:pStyle w:val="TOC2"/>
            <w:rPr/>
          </w:pPr>
          <w:r>
            <w:rPr/>
            <w:t>4.6</w:t>
            <w:tab/>
            <w:t>Liquidated Damages for Non-Performance</w:t>
            <w:tab/>
          </w:r>
          <w:hyperlink w:anchor="__RefHeading___Toc492878627">
            <w:r>
              <w:rPr>
                <w:rStyle w:val="IndexLink"/>
              </w:rPr>
              <w:t>11</w:t>
            </w:r>
          </w:hyperlink>
        </w:p>
        <w:p>
          <w:pPr>
            <w:pStyle w:val="TOC2"/>
            <w:rPr/>
          </w:pPr>
          <w:r>
            <w:rPr/>
            <w:t>4.7</w:t>
            <w:tab/>
            <w:t>Payment of Liquidated Damages</w:t>
            <w:tab/>
          </w:r>
          <w:hyperlink w:anchor="__RefHeading___Toc492878628">
            <w:r>
              <w:rPr>
                <w:rStyle w:val="IndexLink"/>
              </w:rPr>
              <w:t>13</w:t>
            </w:r>
          </w:hyperlink>
        </w:p>
        <w:p>
          <w:pPr>
            <w:pStyle w:val="TOC2"/>
            <w:rPr/>
          </w:pPr>
          <w:r>
            <w:rPr/>
            <w:t>4.8</w:t>
            <w:tab/>
            <w:t>Buyer's Failure</w:t>
            <w:tab/>
          </w:r>
          <w:hyperlink w:anchor="__RefHeading___Toc492878629">
            <w:r>
              <w:rPr>
                <w:rStyle w:val="IndexLink"/>
              </w:rPr>
              <w:t>13</w:t>
            </w:r>
          </w:hyperlink>
        </w:p>
        <w:p>
          <w:pPr>
            <w:pStyle w:val="TOC2"/>
            <w:rPr/>
          </w:pPr>
          <w:r>
            <w:rPr/>
            <w:t>4.9</w:t>
            <w:tab/>
            <w:t>Acknowledgment of Parties</w:t>
            <w:tab/>
          </w:r>
          <w:hyperlink w:anchor="__RefHeading___Toc492878630">
            <w:r>
              <w:rPr>
                <w:rStyle w:val="IndexLink"/>
              </w:rPr>
              <w:t>14</w:t>
            </w:r>
          </w:hyperlink>
        </w:p>
        <w:p>
          <w:pPr>
            <w:pStyle w:val="TOC1"/>
            <w:rPr>
              <w:lang w:val="en-CA"/>
            </w:rPr>
          </w:pPr>
          <w:r>
            <w:rPr>
              <w:lang w:val="en-CA"/>
            </w:rPr>
            <w:t>ARTICLE 5  DELIVERY POINTS; OBLIGATIONS OF THE PARTIES; TITLE</w:t>
            <w:tab/>
          </w:r>
          <w:hyperlink w:anchor="__RefHeading___Toc492878631">
            <w:r>
              <w:rPr>
                <w:rStyle w:val="IndexLink"/>
                <w:lang w:val="en-CA"/>
              </w:rPr>
              <w:t>14</w:t>
            </w:r>
          </w:hyperlink>
        </w:p>
        <w:p>
          <w:pPr>
            <w:pStyle w:val="TOC2"/>
            <w:rPr/>
          </w:pPr>
          <w:r>
            <w:rPr/>
            <w:t>5.1</w:t>
            <w:tab/>
            <w:t>Delivery Point</w:t>
            <w:tab/>
          </w:r>
          <w:hyperlink w:anchor="__RefHeading___Toc492878632">
            <w:r>
              <w:rPr>
                <w:rStyle w:val="IndexLink"/>
              </w:rPr>
              <w:t>14</w:t>
            </w:r>
          </w:hyperlink>
        </w:p>
        <w:p>
          <w:pPr>
            <w:pStyle w:val="TOC2"/>
            <w:rPr/>
          </w:pPr>
          <w:r>
            <w:rPr/>
            <w:t>5.2</w:t>
            <w:tab/>
            <w:t>Further Obligations of the Parties</w:t>
            <w:tab/>
          </w:r>
          <w:hyperlink w:anchor="__RefHeading___Toc492878633">
            <w:r>
              <w:rPr>
                <w:rStyle w:val="IndexLink"/>
              </w:rPr>
              <w:t>15</w:t>
            </w:r>
          </w:hyperlink>
        </w:p>
        <w:p>
          <w:pPr>
            <w:pStyle w:val="TOC2"/>
            <w:rPr/>
          </w:pPr>
          <w:r>
            <w:rPr/>
            <w:t>5.3</w:t>
            <w:tab/>
            <w:t>Title; Risk of Loss; and Indemnity</w:t>
            <w:tab/>
          </w:r>
          <w:hyperlink w:anchor="__RefHeading___Toc492878634">
            <w:r>
              <w:rPr>
                <w:rStyle w:val="IndexLink"/>
              </w:rPr>
              <w:t>15</w:t>
            </w:r>
          </w:hyperlink>
        </w:p>
        <w:p>
          <w:pPr>
            <w:pStyle w:val="TOC2"/>
            <w:rPr/>
          </w:pPr>
          <w:r>
            <w:rPr/>
            <w:t>5.4</w:t>
            <w:tab/>
            <w:t>Fuel Oil</w:t>
            <w:tab/>
          </w:r>
          <w:hyperlink w:anchor="__RefHeading___Toc492878635">
            <w:r>
              <w:rPr>
                <w:rStyle w:val="IndexLink"/>
              </w:rPr>
              <w:t>15</w:t>
            </w:r>
          </w:hyperlink>
        </w:p>
        <w:p>
          <w:pPr>
            <w:pStyle w:val="TOC1"/>
            <w:rPr>
              <w:lang w:val="en-CA"/>
            </w:rPr>
          </w:pPr>
          <w:r>
            <w:rPr>
              <w:lang w:val="en-CA"/>
            </w:rPr>
            <w:t>ARTICLE 6  REPRESENTATIONS AND WARRANTIES</w:t>
            <w:tab/>
          </w:r>
          <w:hyperlink w:anchor="__RefHeading___Toc492878636">
            <w:r>
              <w:rPr>
                <w:rStyle w:val="IndexLink"/>
                <w:lang w:val="en-CA"/>
              </w:rPr>
              <w:t>15</w:t>
            </w:r>
          </w:hyperlink>
        </w:p>
        <w:p>
          <w:pPr>
            <w:pStyle w:val="TOC2"/>
            <w:rPr/>
          </w:pPr>
          <w:r>
            <w:rPr/>
            <w:t>6.1</w:t>
            <w:tab/>
            <w:t>Representations and Warranties</w:t>
            <w:tab/>
          </w:r>
          <w:hyperlink w:anchor="__RefHeading___Toc492878637">
            <w:r>
              <w:rPr>
                <w:rStyle w:val="IndexLink"/>
              </w:rPr>
              <w:t>15</w:t>
            </w:r>
          </w:hyperlink>
        </w:p>
        <w:p>
          <w:pPr>
            <w:pStyle w:val="TOC2"/>
            <w:rPr/>
          </w:pPr>
          <w:r>
            <w:rPr/>
            <w:t>6.2</w:t>
            <w:tab/>
            <w:t>No Other Representations and Warranties</w:t>
            <w:tab/>
          </w:r>
          <w:hyperlink w:anchor="__RefHeading___Toc492878638">
            <w:r>
              <w:rPr>
                <w:rStyle w:val="IndexLink"/>
              </w:rPr>
              <w:t>16</w:t>
            </w:r>
          </w:hyperlink>
        </w:p>
        <w:p>
          <w:pPr>
            <w:pStyle w:val="TOC2"/>
            <w:rPr/>
          </w:pPr>
          <w:r>
            <w:rPr/>
            <w:t>6.3</w:t>
            <w:tab/>
            <w:t>Remaking of Representations and Warranties</w:t>
            <w:tab/>
          </w:r>
          <w:hyperlink w:anchor="__RefHeading___Toc492878639">
            <w:r>
              <w:rPr>
                <w:rStyle w:val="IndexLink"/>
              </w:rPr>
              <w:t>16</w:t>
            </w:r>
          </w:hyperlink>
        </w:p>
        <w:p>
          <w:pPr>
            <w:pStyle w:val="TOC1"/>
            <w:rPr>
              <w:lang w:val="en-CA"/>
            </w:rPr>
          </w:pPr>
          <w:r>
            <w:rPr>
              <w:lang w:val="en-CA"/>
            </w:rPr>
            <w:t>ARTICLE 7  EVENTS OF DEFAULT AND REMEDIES</w:t>
            <w:tab/>
          </w:r>
          <w:hyperlink w:anchor="__RefHeading___Toc492878640">
            <w:r>
              <w:rPr>
                <w:rStyle w:val="IndexLink"/>
                <w:lang w:val="en-CA"/>
              </w:rPr>
              <w:t>16</w:t>
            </w:r>
          </w:hyperlink>
        </w:p>
        <w:p>
          <w:pPr>
            <w:pStyle w:val="TOC2"/>
            <w:rPr/>
          </w:pPr>
          <w:r>
            <w:rPr/>
            <w:t>7.1</w:t>
            <w:tab/>
            <w:t>Event of Default</w:t>
            <w:tab/>
          </w:r>
          <w:hyperlink w:anchor="__RefHeading___Toc492878641">
            <w:r>
              <w:rPr>
                <w:rStyle w:val="IndexLink"/>
              </w:rPr>
              <w:t>16</w:t>
            </w:r>
          </w:hyperlink>
        </w:p>
        <w:p>
          <w:pPr>
            <w:pStyle w:val="TOC2"/>
            <w:rPr/>
          </w:pPr>
          <w:r>
            <w:rPr/>
            <w:t>7.2</w:t>
            <w:tab/>
            <w:t>Remedies Upon an Event of Default</w:t>
            <w:tab/>
          </w:r>
          <w:hyperlink w:anchor="__RefHeading___Toc492878642">
            <w:r>
              <w:rPr>
                <w:rStyle w:val="IndexLink"/>
              </w:rPr>
              <w:t>17</w:t>
            </w:r>
          </w:hyperlink>
        </w:p>
        <w:p>
          <w:pPr>
            <w:pStyle w:val="TOC2"/>
            <w:rPr/>
          </w:pPr>
          <w:r>
            <w:rPr/>
            <w:t>7.3</w:t>
            <w:tab/>
            <w:t>Limitation of Remedies, Liability and Damages</w:t>
            <w:tab/>
          </w:r>
          <w:hyperlink w:anchor="__RefHeading___Toc492878643">
            <w:r>
              <w:rPr>
                <w:rStyle w:val="IndexLink"/>
              </w:rPr>
              <w:t>17</w:t>
            </w:r>
          </w:hyperlink>
        </w:p>
        <w:p>
          <w:pPr>
            <w:pStyle w:val="TOC2"/>
            <w:rPr/>
          </w:pPr>
          <w:r>
            <w:rPr/>
            <w:t>7.4</w:t>
            <w:tab/>
            <w:t>Duty to Mitigate</w:t>
            <w:tab/>
          </w:r>
          <w:hyperlink w:anchor="__RefHeading___Toc492878644">
            <w:r>
              <w:rPr>
                <w:rStyle w:val="IndexLink"/>
              </w:rPr>
              <w:t>18</w:t>
            </w:r>
          </w:hyperlink>
        </w:p>
        <w:p>
          <w:pPr>
            <w:pStyle w:val="TOC2"/>
            <w:rPr/>
          </w:pPr>
          <w:r>
            <w:rPr/>
            <w:t>7.5</w:t>
            <w:tab/>
            <w:t>Seller's Negation</w:t>
            <w:tab/>
          </w:r>
          <w:hyperlink w:anchor="__RefHeading___Toc492878645">
            <w:r>
              <w:rPr>
                <w:rStyle w:val="IndexLink"/>
              </w:rPr>
              <w:t>18</w:t>
            </w:r>
          </w:hyperlink>
        </w:p>
        <w:p>
          <w:pPr>
            <w:pStyle w:val="TOC1"/>
            <w:rPr>
              <w:lang w:val="en-CA"/>
            </w:rPr>
          </w:pPr>
          <w:r>
            <w:rPr>
              <w:lang w:val="en-CA"/>
            </w:rPr>
            <w:t>ARTICLE 8  BILLING AND PAYMENT</w:t>
            <w:tab/>
          </w:r>
          <w:hyperlink w:anchor="__RefHeading___Toc492878646">
            <w:r>
              <w:rPr>
                <w:rStyle w:val="IndexLink"/>
                <w:lang w:val="en-CA"/>
              </w:rPr>
              <w:t>18</w:t>
            </w:r>
          </w:hyperlink>
        </w:p>
        <w:p>
          <w:pPr>
            <w:pStyle w:val="TOC2"/>
            <w:rPr/>
          </w:pPr>
          <w:r>
            <w:rPr/>
            <w:t>8.1</w:t>
            <w:tab/>
            <w:t>Billing and Payment</w:t>
            <w:tab/>
          </w:r>
          <w:hyperlink w:anchor="__RefHeading___Toc492878647">
            <w:r>
              <w:rPr>
                <w:rStyle w:val="IndexLink"/>
              </w:rPr>
              <w:t>18</w:t>
            </w:r>
          </w:hyperlink>
        </w:p>
        <w:p>
          <w:pPr>
            <w:pStyle w:val="TOC2"/>
            <w:rPr/>
          </w:pPr>
          <w:r>
            <w:rPr/>
            <w:t>8.2</w:t>
            <w:tab/>
            <w:t>Setoff</w:t>
            <w:tab/>
          </w:r>
          <w:hyperlink w:anchor="__RefHeading___Toc492878648">
            <w:r>
              <w:rPr>
                <w:rStyle w:val="IndexLink"/>
              </w:rPr>
              <w:t>19</w:t>
            </w:r>
          </w:hyperlink>
        </w:p>
        <w:p>
          <w:pPr>
            <w:pStyle w:val="TOC2"/>
            <w:rPr/>
          </w:pPr>
          <w:r>
            <w:rPr/>
            <w:t>8.3</w:t>
            <w:tab/>
            <w:t>Audit</w:t>
            <w:tab/>
          </w:r>
          <w:hyperlink w:anchor="__RefHeading___Toc492878649">
            <w:r>
              <w:rPr>
                <w:rStyle w:val="IndexLink"/>
              </w:rPr>
              <w:t>19</w:t>
            </w:r>
          </w:hyperlink>
        </w:p>
        <w:p>
          <w:pPr>
            <w:pStyle w:val="TOC1"/>
            <w:rPr>
              <w:lang w:val="en-CA"/>
            </w:rPr>
          </w:pPr>
          <w:r>
            <w:rPr>
              <w:lang w:val="en-CA"/>
            </w:rPr>
            <w:t>ARTICLE 9  ASSIGNMENT; BINDING EFFECT</w:t>
            <w:tab/>
          </w:r>
          <w:hyperlink w:anchor="__RefHeading___Toc492878650">
            <w:r>
              <w:rPr>
                <w:rStyle w:val="IndexLink"/>
                <w:lang w:val="en-CA"/>
              </w:rPr>
              <w:t>19</w:t>
            </w:r>
          </w:hyperlink>
        </w:p>
        <w:p>
          <w:pPr>
            <w:pStyle w:val="TOC2"/>
            <w:rPr/>
          </w:pPr>
          <w:r>
            <w:rPr/>
            <w:t>9.1</w:t>
            <w:tab/>
            <w:t>Assignment</w:t>
            <w:tab/>
          </w:r>
          <w:hyperlink w:anchor="__RefHeading___Toc492878651">
            <w:r>
              <w:rPr>
                <w:rStyle w:val="IndexLink"/>
              </w:rPr>
              <w:t>19</w:t>
            </w:r>
          </w:hyperlink>
        </w:p>
        <w:p>
          <w:pPr>
            <w:pStyle w:val="TOC2"/>
            <w:rPr/>
          </w:pPr>
          <w:r>
            <w:rPr/>
            <w:t>9.2</w:t>
            <w:tab/>
            <w:t>Binding Effect</w:t>
            <w:tab/>
          </w:r>
          <w:hyperlink w:anchor="__RefHeading___Toc492878652">
            <w:r>
              <w:rPr>
                <w:rStyle w:val="IndexLink"/>
              </w:rPr>
              <w:t>20</w:t>
            </w:r>
          </w:hyperlink>
        </w:p>
        <w:p>
          <w:pPr>
            <w:pStyle w:val="TOC1"/>
            <w:rPr>
              <w:lang w:val="en-CA"/>
            </w:rPr>
          </w:pPr>
          <w:r>
            <w:rPr>
              <w:lang w:val="en-CA"/>
            </w:rPr>
            <w:t>ARTICLE 10  FORCE MAJEURE</w:t>
            <w:tab/>
          </w:r>
          <w:hyperlink w:anchor="__RefHeading___Toc492878653">
            <w:r>
              <w:rPr>
                <w:rStyle w:val="IndexLink"/>
                <w:lang w:val="en-CA"/>
              </w:rPr>
              <w:t>20</w:t>
            </w:r>
          </w:hyperlink>
        </w:p>
        <w:p>
          <w:pPr>
            <w:pStyle w:val="TOC2"/>
            <w:tabs>
              <w:tab w:val="clear" w:pos="900"/>
              <w:tab w:val="left" w:pos="660" w:leader="none"/>
              <w:tab w:val="left" w:pos="880" w:leader="none"/>
              <w:tab w:val="right" w:pos="9350" w:leader="dot"/>
            </w:tabs>
            <w:rPr/>
          </w:pPr>
          <w:r>
            <w:rPr/>
            <w:t>10.1</w:t>
            <w:tab/>
            <w:t>Force Majeure</w:t>
            <w:tab/>
          </w:r>
          <w:hyperlink w:anchor="__RefHeading___Toc492878654">
            <w:r>
              <w:rPr>
                <w:rStyle w:val="IndexLink"/>
              </w:rPr>
              <w:t>20</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92878655">
            <w:r>
              <w:rPr>
                <w:rStyle w:val="IndexLink"/>
              </w:rPr>
              <w:t>20</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92878656">
            <w:r>
              <w:rPr>
                <w:rStyle w:val="IndexLink"/>
              </w:rPr>
              <w:t>21</w:t>
            </w:r>
          </w:hyperlink>
        </w:p>
        <w:p>
          <w:pPr>
            <w:pStyle w:val="TOC2"/>
            <w:tabs>
              <w:tab w:val="clear" w:pos="900"/>
              <w:tab w:val="left" w:pos="660" w:leader="none"/>
              <w:tab w:val="left" w:pos="880" w:leader="none"/>
              <w:tab w:val="right" w:pos="9350" w:leader="dot"/>
            </w:tabs>
            <w:rPr/>
          </w:pPr>
          <w:r>
            <w:rPr/>
            <w:t>10.4</w:t>
            <w:tab/>
            <w:t>Other Events</w:t>
            <w:tab/>
          </w:r>
          <w:hyperlink w:anchor="__RefHeading___Toc492878657">
            <w:r>
              <w:rPr>
                <w:rStyle w:val="IndexLink"/>
              </w:rPr>
              <w:t>21</w:t>
            </w:r>
          </w:hyperlink>
        </w:p>
        <w:p>
          <w:pPr>
            <w:pStyle w:val="TOC1"/>
            <w:rPr>
              <w:lang w:val="en-CA"/>
            </w:rPr>
          </w:pPr>
          <w:r>
            <w:rPr>
              <w:lang w:val="en-CA"/>
            </w:rPr>
            <w:t>ARTICLE 11  TAXES; STRANDED COSTS</w:t>
            <w:tab/>
          </w:r>
          <w:hyperlink w:anchor="__RefHeading___Toc492878658">
            <w:r>
              <w:rPr>
                <w:rStyle w:val="IndexLink"/>
                <w:lang w:val="en-CA"/>
              </w:rPr>
              <w:t>21</w:t>
            </w:r>
          </w:hyperlink>
        </w:p>
        <w:p>
          <w:pPr>
            <w:pStyle w:val="TOC2"/>
            <w:tabs>
              <w:tab w:val="clear" w:pos="900"/>
              <w:tab w:val="left" w:pos="660" w:leader="none"/>
              <w:tab w:val="left" w:pos="880" w:leader="none"/>
              <w:tab w:val="right" w:pos="9350" w:leader="dot"/>
            </w:tabs>
            <w:rPr/>
          </w:pPr>
          <w:r>
            <w:rPr/>
            <w:t>11.1</w:t>
            <w:tab/>
            <w:t>General</w:t>
            <w:tab/>
          </w:r>
          <w:hyperlink w:anchor="__RefHeading___Toc492878659">
            <w:r>
              <w:rPr>
                <w:rStyle w:val="IndexLink"/>
              </w:rPr>
              <w:t>21</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92878660">
            <w:r>
              <w:rPr>
                <w:rStyle w:val="IndexLink"/>
              </w:rPr>
              <w:t>21</w:t>
            </w:r>
          </w:hyperlink>
        </w:p>
        <w:p>
          <w:pPr>
            <w:pStyle w:val="TOC2"/>
            <w:tabs>
              <w:tab w:val="clear" w:pos="900"/>
              <w:tab w:val="left" w:pos="660" w:leader="none"/>
              <w:tab w:val="left" w:pos="880" w:leader="none"/>
              <w:tab w:val="right" w:pos="9350" w:leader="dot"/>
            </w:tabs>
            <w:rPr/>
          </w:pPr>
          <w:r>
            <w:rPr/>
            <w:t>11.3</w:t>
            <w:tab/>
            <w:t>Stranded Costs</w:t>
            <w:tab/>
          </w:r>
          <w:hyperlink w:anchor="__RefHeading___Toc492878661">
            <w:r>
              <w:rPr>
                <w:rStyle w:val="IndexLink"/>
              </w:rPr>
              <w:t>22</w:t>
            </w:r>
          </w:hyperlink>
        </w:p>
        <w:p>
          <w:pPr>
            <w:pStyle w:val="TOC1"/>
            <w:rPr>
              <w:lang w:val="en-CA"/>
            </w:rPr>
          </w:pPr>
          <w:r>
            <w:rPr>
              <w:lang w:val="en-CA"/>
            </w:rPr>
            <w:t>ARTICLE 12  CONFIDENTIALITY</w:t>
            <w:tab/>
          </w:r>
          <w:hyperlink w:anchor="__RefHeading___Toc492878662">
            <w:r>
              <w:rPr>
                <w:rStyle w:val="IndexLink"/>
                <w:lang w:val="en-CA"/>
              </w:rPr>
              <w:t>22</w:t>
            </w:r>
          </w:hyperlink>
        </w:p>
        <w:p>
          <w:pPr>
            <w:pStyle w:val="TOC2"/>
            <w:tabs>
              <w:tab w:val="clear" w:pos="900"/>
              <w:tab w:val="left" w:pos="660" w:leader="none"/>
              <w:tab w:val="left" w:pos="880" w:leader="none"/>
              <w:tab w:val="right" w:pos="9350" w:leader="dot"/>
            </w:tabs>
            <w:rPr/>
          </w:pPr>
          <w:r>
            <w:rPr/>
            <w:t>12.1</w:t>
            <w:tab/>
            <w:t>Confidentiality</w:t>
            <w:tab/>
          </w:r>
          <w:hyperlink w:anchor="__RefHeading___Toc492878663">
            <w:r>
              <w:rPr>
                <w:rStyle w:val="IndexLink"/>
              </w:rPr>
              <w:t>22</w:t>
            </w:r>
          </w:hyperlink>
        </w:p>
        <w:p>
          <w:pPr>
            <w:pStyle w:val="TOC1"/>
            <w:rPr>
              <w:lang w:val="en-CA"/>
            </w:rPr>
          </w:pPr>
          <w:r>
            <w:rPr>
              <w:lang w:val="en-CA"/>
            </w:rPr>
            <w:t>ARTICLE 13  NOTICES</w:t>
            <w:tab/>
          </w:r>
          <w:hyperlink w:anchor="__RefHeading___Toc492878664">
            <w:r>
              <w:rPr>
                <w:rStyle w:val="IndexLink"/>
                <w:lang w:val="en-CA"/>
              </w:rPr>
              <w:t>22</w:t>
            </w:r>
          </w:hyperlink>
        </w:p>
        <w:p>
          <w:pPr>
            <w:pStyle w:val="TOC2"/>
            <w:tabs>
              <w:tab w:val="clear" w:pos="900"/>
              <w:tab w:val="left" w:pos="660" w:leader="none"/>
              <w:tab w:val="left" w:pos="880" w:leader="none"/>
              <w:tab w:val="right" w:pos="9350" w:leader="dot"/>
            </w:tabs>
            <w:rPr/>
          </w:pPr>
          <w:r>
            <w:rPr/>
            <w:t>13.1</w:t>
            <w:tab/>
            <w:t>Notices</w:t>
            <w:tab/>
          </w:r>
          <w:hyperlink w:anchor="__RefHeading___Toc492878665">
            <w:r>
              <w:rPr>
                <w:rStyle w:val="IndexLink"/>
              </w:rPr>
              <w:t>22</w:t>
            </w:r>
          </w:hyperlink>
        </w:p>
        <w:p>
          <w:pPr>
            <w:pStyle w:val="TOC1"/>
            <w:rPr>
              <w:lang w:val="en-CA"/>
            </w:rPr>
          </w:pPr>
          <w:r>
            <w:rPr>
              <w:lang w:val="en-CA"/>
            </w:rPr>
            <w:t>ARTICLE 14 DISPUTE RESOLUTION</w:t>
            <w:tab/>
          </w:r>
          <w:hyperlink w:anchor="__RefHeading___Toc492878666">
            <w:r>
              <w:rPr>
                <w:rStyle w:val="IndexLink"/>
                <w:lang w:val="en-CA"/>
              </w:rPr>
              <w:t>22</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92878667">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92878668">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92878669">
            <w:r>
              <w:rPr>
                <w:rStyle w:val="IndexLink"/>
              </w:rPr>
              <w:t>23</w:t>
            </w:r>
          </w:hyperlink>
        </w:p>
        <w:p>
          <w:pPr>
            <w:pStyle w:val="TOC1"/>
            <w:rPr>
              <w:lang w:val="en-CA"/>
            </w:rPr>
          </w:pPr>
          <w:r>
            <w:rPr>
              <w:lang w:val="en-CA"/>
            </w:rPr>
            <w:t>ARTICLE 15  MISCELLANEOUS</w:t>
            <w:tab/>
          </w:r>
          <w:hyperlink w:anchor="__RefHeading___Toc492878670">
            <w:r>
              <w:rPr>
                <w:rStyle w:val="IndexLink"/>
                <w:lang w:val="en-CA"/>
              </w:rPr>
              <w:t>24</w:t>
            </w:r>
          </w:hyperlink>
        </w:p>
        <w:p>
          <w:pPr>
            <w:pStyle w:val="TOC2"/>
            <w:tabs>
              <w:tab w:val="clear" w:pos="900"/>
              <w:tab w:val="left" w:pos="660" w:leader="none"/>
              <w:tab w:val="left" w:pos="880" w:leader="none"/>
              <w:tab w:val="right" w:pos="9350" w:leader="dot"/>
            </w:tabs>
            <w:rPr/>
          </w:pPr>
          <w:r>
            <w:rPr/>
            <w:t>15.1</w:t>
            <w:tab/>
            <w:t>Entirety</w:t>
            <w:tab/>
          </w:r>
          <w:hyperlink w:anchor="__RefHeading___Toc492878671">
            <w:r>
              <w:rPr>
                <w:rStyle w:val="IndexLink"/>
              </w:rPr>
              <w:t>24</w:t>
            </w:r>
          </w:hyperlink>
        </w:p>
        <w:p>
          <w:pPr>
            <w:pStyle w:val="TOC2"/>
            <w:tabs>
              <w:tab w:val="clear" w:pos="900"/>
              <w:tab w:val="left" w:pos="660" w:leader="none"/>
              <w:tab w:val="left" w:pos="880" w:leader="none"/>
              <w:tab w:val="right" w:pos="9350" w:leader="dot"/>
            </w:tabs>
            <w:rPr/>
          </w:pPr>
          <w:r>
            <w:rPr/>
            <w:t>15.2</w:t>
            <w:tab/>
            <w:t>Governing Law</w:t>
            <w:tab/>
          </w:r>
          <w:hyperlink w:anchor="__RefHeading___Toc492878672">
            <w:r>
              <w:rPr>
                <w:rStyle w:val="IndexLink"/>
              </w:rPr>
              <w:t>24</w:t>
            </w:r>
          </w:hyperlink>
        </w:p>
        <w:p>
          <w:pPr>
            <w:pStyle w:val="TOC2"/>
            <w:tabs>
              <w:tab w:val="clear" w:pos="900"/>
              <w:tab w:val="left" w:pos="660" w:leader="none"/>
              <w:tab w:val="left" w:pos="880" w:leader="none"/>
              <w:tab w:val="right" w:pos="9350" w:leader="dot"/>
            </w:tabs>
            <w:rPr/>
          </w:pPr>
          <w:r>
            <w:rPr/>
            <w:t>15.3</w:t>
            <w:tab/>
            <w:t>Non-Waiver</w:t>
            <w:tab/>
          </w:r>
          <w:hyperlink w:anchor="__RefHeading___Toc492878673">
            <w:r>
              <w:rPr>
                <w:rStyle w:val="IndexLink"/>
              </w:rPr>
              <w:t>24</w:t>
            </w:r>
          </w:hyperlink>
        </w:p>
        <w:p>
          <w:pPr>
            <w:pStyle w:val="TOC2"/>
            <w:tabs>
              <w:tab w:val="clear" w:pos="900"/>
              <w:tab w:val="left" w:pos="660" w:leader="none"/>
              <w:tab w:val="left" w:pos="880" w:leader="none"/>
              <w:tab w:val="right" w:pos="9350" w:leader="dot"/>
            </w:tabs>
            <w:rPr/>
          </w:pPr>
          <w:r>
            <w:rPr/>
            <w:t>15.4</w:t>
            <w:tab/>
            <w:t>Severability</w:t>
            <w:tab/>
          </w:r>
          <w:hyperlink w:anchor="__RefHeading___Toc492878674">
            <w:r>
              <w:rPr>
                <w:rStyle w:val="IndexLink"/>
              </w:rPr>
              <w:t>24</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92878675">
            <w:r>
              <w:rPr>
                <w:rStyle w:val="IndexLink"/>
              </w:rPr>
              <w:t>24</w:t>
            </w:r>
          </w:hyperlink>
        </w:p>
        <w:p>
          <w:pPr>
            <w:pStyle w:val="TOC2"/>
            <w:tabs>
              <w:tab w:val="clear" w:pos="900"/>
              <w:tab w:val="left" w:pos="660" w:leader="none"/>
              <w:tab w:val="left" w:pos="880" w:leader="none"/>
              <w:tab w:val="right" w:pos="9350" w:leader="dot"/>
            </w:tabs>
            <w:rPr/>
          </w:pPr>
          <w:r>
            <w:rPr/>
            <w:t>15.6</w:t>
            <w:tab/>
            <w:t>Survival</w:t>
            <w:tab/>
          </w:r>
          <w:hyperlink w:anchor="__RefHeading___Toc492878676">
            <w:r>
              <w:rPr>
                <w:rStyle w:val="IndexLink"/>
              </w:rPr>
              <w:t>24</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92878677">
            <w:r>
              <w:rPr>
                <w:rStyle w:val="IndexLink"/>
              </w:rPr>
              <w:t>24</w:t>
            </w:r>
          </w:hyperlink>
        </w:p>
        <w:p>
          <w:pPr>
            <w:pStyle w:val="TOC2"/>
            <w:tabs>
              <w:tab w:val="clear" w:pos="900"/>
              <w:tab w:val="left" w:pos="660" w:leader="none"/>
              <w:tab w:val="left" w:pos="880" w:leader="none"/>
              <w:tab w:val="right" w:pos="9350" w:leader="dot"/>
            </w:tabs>
            <w:rPr/>
          </w:pPr>
          <w:r>
            <w:rPr/>
            <w:t>15.8</w:t>
            <w:tab/>
            <w:t>Counterparts</w:t>
            <w:tab/>
          </w:r>
          <w:hyperlink w:anchor="__RefHeading___Toc492878678">
            <w:r>
              <w:rPr>
                <w:rStyle w:val="IndexLink"/>
              </w:rPr>
              <w:t>24</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in this Agreement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92878608"/>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in this Agreement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in this Agreement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92878609"/>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92878610"/>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12:00 midnight. </w:t>
      </w:r>
    </w:p>
    <w:p>
      <w:pPr>
        <w:pStyle w:val="Justified"/>
        <w:ind w:firstLine="720" w:start="720" w:end="0"/>
        <w:rPr>
          <w:sz w:val="24"/>
        </w:rPr>
      </w:pPr>
      <w:r>
        <w:rPr>
          <w:sz w:val="24"/>
        </w:rPr>
        <w:t>"Day-Ahead Schedule Notice" shall have the meaning set forth in Section 3.4(b).</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pPr>
      <w:r>
        <w:rPr>
          <w:sz w:val="24"/>
        </w:rPr>
        <w:t xml:space="preserve">"Demand Charge" shall mean the amounts to be paid by Buyer to Seller for each Month during the Delivery Term, for Buyer's right to schedule </w:t>
      </w:r>
      <w:ins w:id="2" w:author="User" w:date="2000-09-11T15:06:00Z">
        <w:r>
          <w:rPr>
            <w:sz w:val="24"/>
          </w:rPr>
          <w:t xml:space="preserve">(Don’t understand change from Schedule to schedule) </w:t>
        </w:r>
      </w:ins>
      <w:r>
        <w:rPr>
          <w:sz w:val="24"/>
        </w:rPr>
        <w:t>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"Facility Substation" shall mean the substation located adjacent to the Facility to which the Facility will be interconnected to Buyer’s transmission system serving the Facility.  The Facility Substation shall include a revenue meter owned and maintained by Buyer.</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have the meaning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Heading2"/>
        <w:ind w:hanging="720" w:start="720" w:end="0"/>
        <w:rPr/>
      </w:pPr>
      <w:r>
        <w:rPr/>
        <w:tab/>
        <w:tab/>
      </w:r>
      <w:r>
        <w:rPr>
          <w:sz w:val="24"/>
        </w:rPr>
        <w:t>"Interconnection Agreement" shall mean the Generator Interconnection and Operating Agreement to be entered into between Buyer and Seller.</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"Operating Year" shall mean during the Delivery Term the periods June 1, 2001 through May 31, 2002; June 1, 2002 through May 31, 2003; June 1, 2003 through May 31, 2004 and June 1, 2004 through August 31, 2004.</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sz w:val="24"/>
        </w:rPr>
      </w:pPr>
      <w:r>
        <w:rPr>
          <w:sz w:val="24"/>
        </w:rPr>
        <w:t>"Sales Price" shall mean the price at which Seller, acting in a commercially reasonable manner, sells (if at all) the Energy Scheduled but not received by Buyer (less any additional transmission charges or other expenses, if any, incurred by Seller to resell the Energy).</w:t>
      </w:r>
    </w:p>
    <w:p>
      <w:pPr>
        <w:pStyle w:val="Justified"/>
        <w:ind w:firstLine="720" w:start="720" w:end="0"/>
        <w:rPr>
          <w:sz w:val="24"/>
        </w:rPr>
      </w:pPr>
      <w:r>
        <w:rPr>
          <w:sz w:val="24"/>
        </w:rPr>
        <w:t>"Schedule" shall mean the schedule for the Blocks of Energy to be delivered Hourly on any given Day or Days during the Delivery Term.</w:t>
      </w:r>
    </w:p>
    <w:p>
      <w:pPr>
        <w:pStyle w:val="Heading2"/>
        <w:ind w:firstLine="720" w:start="720" w:end="0"/>
        <w:rPr>
          <w:sz w:val="24"/>
        </w:rPr>
      </w:pPr>
      <w:r>
        <w:rPr>
          <w:sz w:val="24"/>
        </w:rPr>
        <w:t>“</w:t>
      </w:r>
      <w:r>
        <w:rPr>
          <w:sz w:val="24"/>
        </w:rPr>
        <w:t xml:space="preserve">Scheduled” </w:t>
      </w:r>
      <w:ins w:id="3" w:author="User" w:date="2000-09-11T15:09:00Z">
        <w:r>
          <w:rPr>
            <w:sz w:val="24"/>
          </w:rPr>
          <w:t>(Again don’t understand need for new term)</w:t>
        </w:r>
      </w:ins>
      <w:r>
        <w:rPr>
          <w:sz w:val="24"/>
        </w:rPr>
        <w:t xml:space="preserve">shall mean the actions taken by Buyer and/or its designated representatives in accordance with Section 3.4 to notify Seller of Buyer’s requested </w:t>
      </w:r>
      <w:del w:id="4" w:author="User" w:date="2000-09-11T15:09:00Z">
        <w:r>
          <w:rPr>
            <w:sz w:val="24"/>
          </w:rPr>
          <w:delText>s</w:delText>
        </w:r>
      </w:del>
      <w:ins w:id="5" w:author="User" w:date="2000-09-11T15:09:00Z">
        <w:r>
          <w:rPr>
            <w:sz w:val="24"/>
          </w:rPr>
          <w:t>S</w:t>
        </w:r>
      </w:ins>
      <w:r>
        <w:rPr>
          <w:sz w:val="24"/>
        </w:rPr>
        <w:t>chedule</w:t>
      </w:r>
      <w:ins w:id="6" w:author="User" w:date="2000-09-11T15:09:00Z">
        <w:r>
          <w:rPr>
            <w:sz w:val="24"/>
          </w:rPr>
          <w:t>.</w:t>
        </w:r>
      </w:ins>
      <w:del w:id="7" w:author="User" w:date="2000-09-11T15:09:00Z">
        <w:r>
          <w:rPr>
            <w:sz w:val="24"/>
          </w:rPr>
          <w:delText xml:space="preserve"> for Energy to be delivered by Seller.</w:delText>
        </w:r>
      </w:del>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 xml:space="preserve">"Taxes" shall mean </w:t>
      </w:r>
      <w:del w:id="8" w:author="User" w:date="2000-09-11T15:10:00Z">
        <w:r>
          <w:rPr>
            <w:sz w:val="24"/>
          </w:rPr>
          <w:delText>[</w:delText>
        </w:r>
      </w:del>
      <w:r>
        <w:rPr>
          <w:sz w:val="24"/>
        </w:rPr>
        <w:t>any tax, duty, impost and levy of any nature (whether state, local or federal) whatsoever and wherever charged, levied or imposed, together with any interest and penalties in relation thereto</w:t>
      </w:r>
      <w:del w:id="9" w:author="User" w:date="2000-09-11T15:10:00Z">
        <w:r>
          <w:rPr>
            <w:sz w:val="24"/>
          </w:rPr>
          <w:delText>]</w:delText>
        </w:r>
      </w:del>
      <w:ins w:id="10" w:author="User" w:date="2000-09-11T15:10:00Z">
        <w:r>
          <w:rPr>
            <w:sz w:val="24"/>
          </w:rPr>
          <w:t>and shall not include taxes based on income or net worth</w:t>
        </w:r>
      </w:ins>
      <w:r>
        <w:rPr>
          <w:sz w:val="24"/>
        </w:rPr>
        <w:t>.</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92878611"/>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in this Agreement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92878612"/>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92878613"/>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8"/>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8"/>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8"/>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5"/>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92878614"/>
      <w:bookmarkEnd w:id="6"/>
      <w:r>
        <w:rPr>
          <w:sz w:val="24"/>
        </w:rPr>
        <w:t>.  The purchase and sale of Capacity and Energy shall commence June 1, 2001 (the "Commencement Date"), regardless of whether the Facility is commercially operable at that time, and shall continue through [August 31,] 2004, unless extended by mutual agreement of the Parties.</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92878615"/>
      <w:bookmarkEnd w:id="7"/>
      <w:r>
        <w:rPr>
          <w:sz w:val="24"/>
        </w:rPr>
        <w:t>.</w:t>
      </w:r>
    </w:p>
    <w:p>
      <w:pPr>
        <w:pStyle w:val="Normal"/>
        <w:ind w:firstLine="720" w:start="720" w:end="0"/>
        <w:jc w:val="both"/>
        <w:rPr>
          <w:sz w:val="24"/>
        </w:rPr>
      </w:pPr>
      <w:r>
        <w:rPr>
          <w:sz w:val="24"/>
        </w:rPr>
      </w:r>
    </w:p>
    <w:p>
      <w:pPr>
        <w:pStyle w:val="Normal"/>
        <w:numPr>
          <w:ilvl w:val="0"/>
          <w:numId w:val="5"/>
        </w:numPr>
        <w:ind w:firstLine="720" w:start="720" w:end="0"/>
        <w:jc w:val="both"/>
        <w:rPr>
          <w:sz w:val="24"/>
        </w:rPr>
      </w:pPr>
      <w:r>
        <w:rPr>
          <w:sz w:val="24"/>
        </w:rPr>
        <w:t xml:space="preserve">The scheduled Commercial Operation Date for the Facility is July 1, 2001, which date shall be extended in the event of (i) a delay due to Force Majeure, (ii) a breach by Buyer under this Agreement that affects the Commercial Operation Date or (iii) a failure by Buyer or its Affiliates to complete the interconnection facilities for the Facility in time for the start-up and testing for the Facility to occur on a schedule that will allow the Commercial Operation Date to be achieved by such date (“Excusable Delays”).  </w:t>
      </w:r>
    </w:p>
    <w:p>
      <w:pPr>
        <w:pStyle w:val="Normal"/>
        <w:ind w:start="1440" w:end="0"/>
        <w:jc w:val="both"/>
        <w:rPr>
          <w:sz w:val="24"/>
        </w:rPr>
      </w:pPr>
      <w:r>
        <w:rPr>
          <w:sz w:val="24"/>
        </w:rPr>
      </w:r>
    </w:p>
    <w:p>
      <w:pPr>
        <w:pStyle w:val="Normal"/>
        <w:numPr>
          <w:ilvl w:val="0"/>
          <w:numId w:val="14"/>
        </w:numPr>
        <w:ind w:firstLine="720" w:start="720" w:end="0"/>
        <w:jc w:val="both"/>
        <w:rPr>
          <w:sz w:val="24"/>
        </w:rPr>
      </w:pPr>
      <w:r>
        <w:rPr>
          <w:sz w:val="24"/>
        </w:rPr>
        <w:t xml:space="preserve"> </w:t>
      </w:r>
      <w:r>
        <w:rPr>
          <w:sz w:val="24"/>
        </w:rPr>
        <w:t>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meets its obligations with respect to the Contract Capacity under Section 3.1(a) and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October 31, 2001 (as extended due to Excusable Delays), Seller, at its own expense, shall obtain rights in Buyer’s control area to capacity equal to the Contract Capacity within thirty (30) days of such date.  If Seller does not fulfill its obligation to provide such capacity, Buyer, in its sole discretion, may terminate this Agreement upon notice to Seller delivered subsequent to the expiration of such thirty (30) day period.</w:t>
      </w:r>
    </w:p>
    <w:p>
      <w:pPr>
        <w:pStyle w:val="Heading1"/>
        <w:ind w:firstLine="108" w:start="180" w:end="0"/>
        <w:rPr>
          <w:sz w:val="24"/>
        </w:rPr>
      </w:pPr>
      <w:r>
        <w:rPr>
          <w:sz w:val="24"/>
        </w:rPr>
        <w:t>ARTICLE 3</w:t>
        <w:br/>
        <w:t>QUANTITY; SCHEDULING</w:t>
      </w:r>
      <w:r>
        <w:fldChar w:fldCharType="begin"/>
      </w:r>
      <w:r>
        <w:rPr/>
        <w:instrText xml:space="preserve"> TC "ARTICLE 3  QUANTITY; SCHEDULING" \l 1 </w:instrText>
      </w:r>
      <w:r>
        <w:rPr/>
        <w:fldChar w:fldCharType="separate"/>
      </w:r>
      <w:r>
        <w:rPr/>
      </w:r>
      <w:r>
        <w:rPr/>
        <w:fldChar w:fldCharType="end"/>
      </w:r>
      <w:bookmarkStart w:id="8" w:name="__RefHeading___Toc492878616"/>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92878617"/>
      <w:bookmarkEnd w:id="9"/>
      <w:r>
        <w:rPr>
          <w:sz w:val="24"/>
        </w:rPr>
        <w:t xml:space="preserve">. </w:t>
      </w:r>
    </w:p>
    <w:p>
      <w:pPr>
        <w:pStyle w:val="Heading2"/>
        <w:tabs>
          <w:tab w:val="clear" w:pos="720"/>
          <w:tab w:val="left" w:pos="1620" w:leader="none"/>
        </w:tabs>
        <w:ind w:firstLine="720" w:start="720" w:end="0"/>
        <w:rPr>
          <w:i/>
          <w:i/>
          <w:sz w:val="24"/>
        </w:rPr>
      </w:pPr>
      <w:r>
        <w:rPr>
          <w:sz w:val="24"/>
        </w:rPr>
        <w:t>(a)</w:t>
        <w:tab/>
      </w:r>
      <w:del w:id="11" w:author="User" w:date="2000-09-11T15:12:00Z">
        <w:r>
          <w:rPr>
            <w:b/>
            <w:sz w:val="24"/>
          </w:rPr>
          <w:delText>Contract Capacity.</w:delText>
        </w:r>
      </w:del>
      <w:ins w:id="12" w:author="User" w:date="2000-09-11T15:14:00Z">
        <w:r>
          <w:rPr>
            <w:b/>
            <w:sz w:val="24"/>
          </w:rPr>
          <w:t>(no titles for paragraphs elsewhere)</w:t>
        </w:r>
      </w:ins>
      <w:r>
        <w:rPr>
          <w:sz w:val="24"/>
        </w:rPr>
        <w:t xml:space="preserve">  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will on such date demonstrate to Buyer’s reasonable satisfaction that Seller has under contract or otherwise available to it capacity equal to 210 MW that Buyer may claim for meeting its reported capability requirements.  </w:t>
      </w:r>
      <w:ins w:id="13" w:author="User" w:date="2000-09-11T15:15:00Z">
        <w:r>
          <w:rPr>
            <w:sz w:val="24"/>
          </w:rPr>
          <w:t>(Issue on substitute capacity)</w:t>
        </w:r>
      </w:ins>
    </w:p>
    <w:p>
      <w:pPr>
        <w:pStyle w:val="Heading2"/>
        <w:numPr>
          <w:ilvl w:val="0"/>
          <w:numId w:val="16"/>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Operating Year provided that during the last Operating Year this shall be limited to [700] hours.</w:t>
      </w:r>
    </w:p>
    <w:p>
      <w:pPr>
        <w:pStyle w:val="Heading2"/>
        <w:numPr>
          <w:ilvl w:val="0"/>
          <w:numId w:val="16"/>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Energy associated with such excess capacity and any Energy not Scheduled by Buyer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92878618"/>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92878619"/>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in this Agreement to the contrary notwithstanding, Seller may supply the Energy sold to Buyer hereunder from the Facility or any Market Source, at Seller's sole right and option.  However, if Seller is supplying the Energy from Market Sources and that supply is interrupted and the Facility is not supplying Energy to any other Person, Seller shall either replace the Scheduled Energy or supply it from the Facility [</w:t>
      </w:r>
      <w:ins w:id="14" w:author="User" w:date="2000-09-11T15:16:00Z">
        <w:r>
          <w:rPr>
            <w:sz w:val="24"/>
          </w:rPr>
          <w:t xml:space="preserve">ISSUE </w:t>
        </w:r>
      </w:ins>
      <w:r>
        <w:rPr>
          <w:sz w:val="24"/>
        </w:rPr>
        <w:t>as soon as practicable following notice from Buyer that the supply has been interrupted], subject to the Facility’s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w:t>
      </w:r>
    </w:p>
    <w:p>
      <w:pPr>
        <w:pStyle w:val="Heading2"/>
        <w:numPr>
          <w:ilvl w:val="0"/>
          <w:numId w:val="3"/>
        </w:numPr>
        <w:ind w:firstLine="720" w:start="720" w:end="0"/>
        <w:rPr>
          <w:sz w:val="24"/>
        </w:rPr>
      </w:pPr>
      <w:r>
        <w:rPr>
          <w:sz w:val="24"/>
        </w:rPr>
        <w:t>In the event that Seller fails to replace the Scheduled Energy from Market Sources, but Seller is supplying Energy from the Facility to other Persons during the Schedule,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The time period between when Seller receives notice [from Buyer] and Seller commences Delivery (as referenced in the preceding sentence) shall be included in the FOR calculation.  In addition, Buyer shall have the right to terminate this Agreement in the event that Seller fails to comply with its obligations under this Section 3.3(b).</w:t>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92878620"/>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non-binding estimate of its Energy requirements for the next succeeding week from Saturday through Friday. Buyer will provide an updated non-binding estimate by 5:00 p.m. EPT the following Monday for the period Tuesday through Friday of the then current week.</w:t>
      </w:r>
    </w:p>
    <w:p>
      <w:pPr>
        <w:pStyle w:val="Heading2"/>
        <w:numPr>
          <w:ilvl w:val="0"/>
          <w:numId w:val="7"/>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w:t>
      </w:r>
      <w:del w:id="15" w:author="User" w:date="2000-09-11T15:17:00Z">
        <w:r>
          <w:rPr>
            <w:sz w:val="24"/>
          </w:rPr>
          <w:delText>from</w:delText>
        </w:r>
      </w:del>
      <w:ins w:id="16" w:author="User" w:date="2000-09-11T15:17:00Z">
        <w:r>
          <w:rPr>
            <w:sz w:val="24"/>
          </w:rPr>
          <w:t>including</w:t>
        </w:r>
      </w:ins>
      <w:r>
        <w:rPr>
          <w:sz w:val="24"/>
        </w:rPr>
        <w:t xml:space="preserve"> the Block(s) and Hour(s)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Heading2"/>
        <w:numPr>
          <w:ilvl w:val="0"/>
          <w:numId w:val="7"/>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w:t>
      </w:r>
      <w:ins w:id="17" w:author="User" w:date="2000-09-11T15:17:00Z">
        <w:r>
          <w:rPr>
            <w:sz w:val="24"/>
          </w:rPr>
          <w:t>c</w:t>
        </w:r>
      </w:ins>
      <w:r>
        <w:rPr>
          <w:sz w:val="24"/>
        </w:rPr>
        <w:t xml:space="preserve">heduled per the Day-Ahead Schedule Notice, Seller shall, at its sole discretion determine whether to dispatch the Facility or provide Energy from Market Sources.  </w:t>
      </w:r>
      <w:ins w:id="18" w:author="User" w:date="2000-09-11T15:17:00Z">
        <w:r>
          <w:rPr>
            <w:sz w:val="24"/>
          </w:rPr>
          <w:t>(ISSUE</w:t>
        </w:r>
      </w:ins>
      <w:r>
        <w:rPr>
          <w:sz w:val="24"/>
        </w:rPr>
        <w:t>Seller shall use commercially reasonable efforts to accommodate Buyer’s Intra-Day Schedule Notice but if Seller is unable to do so, such Hours shall not be included as Energy Scheduled for the purpose of determining the Forced Outage Rate</w:t>
      </w:r>
      <w:ins w:id="19" w:author="User" w:date="2000-09-11T15:18:00Z">
        <w:r>
          <w:rPr>
            <w:sz w:val="24"/>
          </w:rPr>
          <w:t>)</w:t>
        </w:r>
      </w:ins>
      <w:r>
        <w:rPr>
          <w:sz w:val="24"/>
        </w:rPr>
        <w:t xml:space="preserve">.  Buyer shall be liable to Seller for all additional costs (whether direct or indirect), if any, incurred by Seller to accommodate Buyer’s Intra-Day Schedule Notice;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w:t>
      </w:r>
      <w:ins w:id="20" w:author="User" w:date="2000-09-11T15:18:00Z">
        <w:r>
          <w:rPr>
            <w:sz w:val="24"/>
          </w:rPr>
          <w:t xml:space="preserve">fuel </w:t>
        </w:r>
      </w:ins>
      <w:r>
        <w:rPr>
          <w:sz w:val="24"/>
        </w:rPr>
        <w:t>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in this Section 3.4(c).</w:t>
      </w:r>
    </w:p>
    <w:p>
      <w:pPr>
        <w:pStyle w:val="Heading2"/>
        <w:numPr>
          <w:ilvl w:val="0"/>
          <w:numId w:val="12"/>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the expiration of each Schedule</w:t>
      </w:r>
      <w:ins w:id="21" w:author="User" w:date="2000-09-11T15:18:00Z">
        <w:r>
          <w:rPr>
            <w:sz w:val="24"/>
          </w:rPr>
          <w:t>(We don’t think this accomplishes what you want with the change from schedule to Schedule)</w:t>
        </w:r>
      </w:ins>
      <w:r>
        <w:rPr>
          <w:sz w:val="24"/>
        </w:rPr>
        <w:t xml:space="preserve"> before Seller can be required to Start-Up the Facility. Seller shall not be required to Start-Up the Facility during any Planned Maintenance Period. </w:t>
      </w:r>
    </w:p>
    <w:p>
      <w:pPr>
        <w:pStyle w:val="Heading2"/>
        <w:numPr>
          <w:ilvl w:val="0"/>
          <w:numId w:val="12"/>
        </w:numPr>
        <w:ind w:firstLine="720" w:start="720" w:end="0"/>
        <w:rPr>
          <w:sz w:val="24"/>
        </w:rPr>
      </w:pPr>
      <w:r>
        <w:rPr>
          <w:b/>
          <w:sz w:val="24"/>
        </w:rPr>
        <w:t xml:space="preserve">Dispatch Limit.  </w:t>
      </w:r>
      <w:r>
        <w:rPr>
          <w:sz w:val="24"/>
        </w:rPr>
        <w:t xml:space="preserve">Buyer shall be limited to  200 Dispatch Orders per Block per Operating Year (except for the last Operating Year, in which only </w:t>
      </w:r>
      <w:ins w:id="22" w:author="User" w:date="2000-09-11T15:19:00Z">
        <w:r>
          <w:rPr>
            <w:sz w:val="24"/>
          </w:rPr>
          <w:t>100</w:t>
        </w:r>
      </w:ins>
      <w:del w:id="23" w:author="User" w:date="2000-09-11T15:19:00Z">
        <w:r>
          <w:rPr>
            <w:sz w:val="24"/>
          </w:rPr>
          <w:delText>80</w:delText>
        </w:r>
      </w:del>
      <w:ins w:id="24" w:author="User" w:date="2000-09-11T15:19:00Z">
        <w:r>
          <w:rPr>
            <w:sz w:val="24"/>
          </w:rPr>
          <w:t>(Same % change as other places – 1400 to 700)</w:t>
        </w:r>
      </w:ins>
      <w:r>
        <w:rPr>
          <w:sz w:val="24"/>
        </w:rPr>
        <w:t xml:space="preserve"> Dispatch Orders per Block will be allowed);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numPr>
          <w:ilvl w:val="0"/>
          <w:numId w:val="12"/>
        </w:numPr>
        <w:ind w:firstLine="720" w:start="720" w:end="0"/>
        <w:rPr>
          <w:sz w:val="24"/>
        </w:rPr>
      </w:pPr>
      <w:r>
        <w:rPr>
          <w:b/>
          <w:sz w:val="24"/>
        </w:rPr>
        <w:t>Scheduling Procedures.</w:t>
      </w:r>
      <w:r>
        <w:rPr>
          <w:sz w:val="24"/>
        </w:rPr>
        <w:t xml:space="preserve">  Prior to the Commencement Date, the Parties shall agree on detailed procedures for Energy scheduling notifications.</w:t>
      </w:r>
    </w:p>
    <w:p>
      <w:pPr>
        <w:pStyle w:val="Heading2"/>
        <w:numPr>
          <w:ilvl w:val="0"/>
          <w:numId w:val="12"/>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Seller shall have the right to alter its planned maintenance schedule on fifteen (15) days notice to Buyer, provided that Buyer approves the schedule change.  No planned maintenance shall be scheduled during the On-Peak Hours of the Peak Periods without the prior written consent of Buyer.</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92878621"/>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92878622"/>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92878623"/>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92878624"/>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92878625"/>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Dispatch Order Charge" \l 2 </w:instrText>
      </w:r>
      <w:r>
        <w:rPr/>
        <w:fldChar w:fldCharType="separate"/>
      </w:r>
      <w:r>
        <w:rPr/>
      </w:r>
      <w:r>
        <w:rPr/>
        <w:fldChar w:fldCharType="end"/>
      </w:r>
      <w:bookmarkStart w:id="18" w:name="__RefHeading___Toc492878626"/>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92878627"/>
      <w:bookmarkEnd w:id="19"/>
      <w:r>
        <w:rPr>
          <w:sz w:val="24"/>
        </w:rPr>
        <w:t xml:space="preserve">.  </w:t>
      </w:r>
    </w:p>
    <w:p>
      <w:pPr>
        <w:pStyle w:val="Heading2"/>
        <w:ind w:firstLine="720" w:start="0" w:end="0"/>
        <w:jc w:val="start"/>
        <w:rPr>
          <w:vanish/>
          <w:color w:val="FF0000"/>
          <w:sz w:val="24"/>
          <w:u w:val="double"/>
        </w:rPr>
      </w:pPr>
      <w:r>
        <w:rPr>
          <w:color w:val="FF0000"/>
          <w:sz w:val="24"/>
        </w:rPr>
        <w:tab/>
      </w:r>
      <w:ins w:id="25" w:author="User" w:date="2000-09-11T15:20:00Z">
        <w:r>
          <w:rPr>
            <w:color w:val="FF0000"/>
            <w:sz w:val="24"/>
          </w:rPr>
          <w:t>(a)</w:t>
        </w:r>
      </w:ins>
    </w:p>
    <w:p>
      <w:pPr>
        <w:pStyle w:val="BodyText"/>
        <w:numPr>
          <w:ilvl w:val="0"/>
          <w:numId w:val="4"/>
        </w:numPr>
        <w:tabs>
          <w:tab w:val="clear" w:pos="720"/>
        </w:tabs>
        <w:ind w:firstLine="810" w:start="630" w:end="0"/>
        <w:jc w:val="both"/>
        <w:rPr>
          <w:sz w:val="24"/>
        </w:rPr>
      </w:pPr>
      <w:r>
        <w:rPr>
          <w:i w:val="false"/>
          <w:sz w:val="24"/>
        </w:rPr>
        <w:t>Seller acknowledges and agrees that availability of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for Buyer’s right of termination set forth in Section 3.3(b) and Section 4.6(d), any liquidated damages calculated pursuant to this Section 4.6 shall be Buyer’s sole and exclusive remedy for Seller's failure to make Contract Capacity available or to deliver Energy as Scheduled during an Operating Year. If, during any Operating Year, Seller's failure to deliver Energy as Scheduled by Buyer equates to a Forced Outage Rate greater than 4.0% but less than or equal to 10.0%, then Seller shall pay Buyer liquidated damages equal to: (i) the sum of the Demand Charges paid during the Operating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 or ((6.5% - 4.0%) * 3) of the Demand Charges paid during the Operating Year</w:t>
      </w:r>
      <w:r>
        <w:rPr>
          <w:sz w:val="24"/>
        </w:rPr>
        <w:t>.</w:t>
      </w:r>
    </w:p>
    <w:p>
      <w:pPr>
        <w:pStyle w:val="Heading3"/>
        <w:ind w:firstLine="720" w:start="720" w:end="0"/>
        <w:jc w:val="both"/>
        <w:rPr>
          <w:b w:val="false"/>
          <w:sz w:val="24"/>
          <w:u w:val="none"/>
        </w:rPr>
      </w:pPr>
      <w:r>
        <w:rPr>
          <w:b w:val="false"/>
          <w:sz w:val="24"/>
          <w:u w:val="none"/>
        </w:rPr>
      </w:r>
    </w:p>
    <w:p>
      <w:pPr>
        <w:pStyle w:val="Heading3"/>
        <w:ind w:firstLine="720" w:start="720" w:end="0"/>
        <w:jc w:val="both"/>
        <w:rPr/>
      </w:pPr>
      <w:r>
        <w:rPr>
          <w:b w:val="false"/>
          <w:sz w:val="24"/>
          <w:u w:val="none"/>
        </w:rPr>
        <w:t>(b)</w:t>
        <w:tab/>
        <w:t>If, during any Operating Year, Seller's failure to deliver Energy as Scheduled by Buyer equates to a Forced Outage Rate greater than 10.0% but less than or equal to 14.0%, then Seller shall pay Buyer liquidated damages equal to: (i) the sum of the Demand Charges paid during the Operating Year in accordance with Section 4.2 of this Agreement, multiplied by (ii) the sum of (A) 18.0% and (B) the product of 7 times the difference between the actual Forced Outage Rate and 10.0%.  For example, a Forced Outage Rate of 12.5% would result in liquidated damages for Buyer of 35.5% or (18</w:t>
      </w:r>
      <w:ins w:id="26" w:author="User" w:date="2000-09-11T15:29:00Z">
        <w:r>
          <w:rPr>
            <w:b w:val="false"/>
            <w:sz w:val="24"/>
            <w:u w:val="none"/>
          </w:rPr>
          <w:t>.0</w:t>
        </w:r>
      </w:ins>
      <w:r>
        <w:rPr>
          <w:b w:val="false"/>
          <w:sz w:val="24"/>
          <w:u w:val="none"/>
        </w:rPr>
        <w:t>% + ((12.5% - 10</w:t>
      </w:r>
      <w:ins w:id="27" w:author="User" w:date="2000-09-11T15:29:00Z">
        <w:r>
          <w:rPr>
            <w:b w:val="false"/>
            <w:sz w:val="24"/>
            <w:u w:val="none"/>
          </w:rPr>
          <w:t>.0</w:t>
        </w:r>
      </w:ins>
      <w:r>
        <w:rPr>
          <w:b w:val="false"/>
          <w:sz w:val="24"/>
          <w:u w:val="none"/>
        </w:rPr>
        <w:t>%) *7)) of the Demand Charges paid during the Operating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Operating Year, Seller's failure to deliver Energy as Scheduled by Buyer equates to a Forced Outage Rate greater than 14.0% but less than or equal to 20.0%, then Seller shall pay Buyer liquidated damages equal to: (i) the sum of the Demand Charges paid during the Operating Year in accordance with Section 4.2 of this Agreement, multiplied by (ii) the sum of (A) 46.0% and (B) the product of 11 times the difference between the actual Forced Outage Rate and 14.0%.  For example, a Forced Outage Rate of 16.5% would result in liquidated damages for Buyer of 73.5% or (46% + ((16.5% - 14%) *11)) of the Demand Charges paid during the Operating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any Operating Year, Seller’s failure to deliver Energy as Scheduled by Buyer equates to a Forced Outage Rate greater than 20.0%, then Seller shall pay Buyer liquidated damages equal to 100% of the Demand Charges payable during the Operating Year. If the Forced Outage Rate exceeds 20.0% in any Operating Year, then, in addition to its entitlement to liquidated damages described in this Section 4.6, Buyer may terminate this Agreement,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(in MWh).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(in MWh). </w:t>
      </w:r>
    </w:p>
    <w:p>
      <w:pPr>
        <w:pStyle w:val="BodyText"/>
        <w:ind w:hanging="720" w:start="2160" w:end="0"/>
        <w:rPr>
          <w:i w:val="false"/>
          <w:i w:val="false"/>
          <w:sz w:val="24"/>
        </w:rPr>
      </w:pPr>
      <w:r>
        <w:rPr>
          <w:i w:val="false"/>
          <w:sz w:val="24"/>
        </w:rPr>
        <w:t>C</w:t>
        <w:tab/>
        <w:t>=</w:t>
        <w:tab/>
        <w:t xml:space="preserve">Energy Scheduled (in MWh);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Operating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7"/>
        </w:numPr>
        <w:tabs>
          <w:tab w:val="clear" w:pos="720"/>
          <w:tab w:val="left" w:pos="1440" w:leader="none"/>
          <w:tab w:val="left" w:pos="2160" w:leader="none"/>
        </w:tabs>
        <w:ind w:firstLine="720" w:start="720" w:end="0"/>
        <w:jc w:val="both"/>
        <w:rPr>
          <w:sz w:val="24"/>
        </w:rPr>
      </w:pPr>
      <w:r>
        <w:rPr>
          <w:sz w:val="24"/>
        </w:rPr>
        <w:t>For the purpose of determining the FOR for an Operating Year, and provided Seller has Delivered Energy for a minimum of one hour for that Operating Year, it shall be deemed that Buyer Scheduled Energy at the Contract Capacity level for 900 hours (i.e., 189,000 MWh) during the Operating Year (except in the last Operating Year it shall be deemed that Buyer Scheduled Energy at the Contract Capacity level for [450] hours (i.e., [94,500] MWh) even if actual Energy Scheduled was less).  In the event that the Scheduled Energy for the Operating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sz w:val="24"/>
        </w:rPr>
      </w:pPr>
      <w:r>
        <w:rPr>
          <w:sz w:val="24"/>
        </w:rPr>
        <w:br/>
        <w:t>For example, if the Energy Scheduled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an Operating Year, and Buyer Scheduled Energy for less than 900 hours during the Operating Year, the Energy Delivered for the purposes of determining A and B above will be adjusted by multiplying the Contract Capacity by the difference between 900 hours and (Buyer Scheduled Energy divided by Contract Capacity).</w:t>
        <w:br/>
        <w:br/>
        <w:t>For example, if the Energy Scheduled for the Operating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vanish/>
          <w:color w:val="FF0000"/>
        </w:rPr>
      </w:pPr>
      <w:r>
        <w:rPr/>
        <w:t>4.7</w:t>
        <w:tab/>
      </w:r>
      <w:r>
        <w:rPr>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92878628"/>
      <w:bookmarkEnd w:id="20"/>
      <w:r>
        <w:rPr/>
        <w:t xml:space="preserve">.  </w:t>
      </w:r>
    </w:p>
    <w:p>
      <w:pPr>
        <w:pStyle w:val="BodyText"/>
        <w:rPr>
          <w:i w:val="false"/>
          <w:i w:val="false"/>
          <w:sz w:val="24"/>
        </w:rPr>
      </w:pPr>
      <w:r>
        <w:rPr>
          <w:i w:val="false"/>
          <w:sz w:val="24"/>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92878629"/>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92878630"/>
      <w:bookmarkEnd w:id="22"/>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numPr>
          <w:ilvl w:val="0"/>
          <w:numId w:val="9"/>
        </w:numPr>
        <w:rPr>
          <w:sz w:val="24"/>
        </w:rPr>
      </w:pPr>
      <w:r>
        <w:rPr>
          <w:sz w:val="24"/>
        </w:rPr>
        <w:t xml:space="preserve">suspend performance until such amounts plus interest at the Interest Rate have been paid, and/or </w:t>
      </w:r>
    </w:p>
    <w:p>
      <w:pPr>
        <w:pStyle w:val="Heading2"/>
        <w:numPr>
          <w:ilvl w:val="0"/>
          <w:numId w:val="9"/>
        </w:numPr>
        <w:rPr>
          <w:sz w:val="24"/>
        </w:rPr>
      </w:pPr>
      <w:r>
        <w:rPr>
          <w:sz w:val="24"/>
        </w:rPr>
        <w:t xml:space="preserve"> </w:t>
      </w:r>
      <w:r>
        <w:rPr>
          <w:sz w:val="24"/>
        </w:rPr>
        <w:t>exercise any remedy available at law or in equity to enforce payment of such amount plus interest at the Interest Rate.  Except as provided for in Section 4.6(d), the remedies set forth in this Article 4 shall be the sole and exclusive remedies</w:t>
      </w:r>
      <w:ins w:id="28" w:author="User" w:date="2000-09-11T15:30:00Z">
        <w:r>
          <w:rPr>
            <w:sz w:val="24"/>
          </w:rPr>
          <w:t>(ISSUE)</w:t>
        </w:r>
      </w:ins>
      <w:r>
        <w:rPr>
          <w:sz w:val="24"/>
        </w:rPr>
        <w:t xml:space="preserve">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92878631"/>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 \l 2 </w:instrText>
      </w:r>
      <w:r>
        <w:rPr/>
        <w:fldChar w:fldCharType="separate"/>
      </w:r>
      <w:r>
        <w:rPr/>
      </w:r>
      <w:r>
        <w:rPr/>
        <w:fldChar w:fldCharType="end"/>
      </w:r>
      <w:bookmarkStart w:id="24" w:name="__RefHeading___Toc492878632"/>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then existing transmission interface within Virginia Power’s control area transmission system.  Seller shall within two (2) hours after receipt of Buyer’s Schedule, designate such transmission interface(s) as a Delivery Point and such Delivery Point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92878633"/>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92878634"/>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rPr>
        <w:t>5.4</w:t>
        <w:tab/>
      </w:r>
      <w:r>
        <w:rPr>
          <w:sz w:val="24"/>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92878635"/>
      <w:bookmarkEnd w:id="27"/>
      <w:r>
        <w:rPr>
          <w:sz w:val="24"/>
          <w:lang w:val="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92878636"/>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92878637"/>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92878638"/>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92878639"/>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92878640"/>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92878641"/>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numPr>
          <w:ilvl w:val="0"/>
          <w:numId w:val="13"/>
        </w:numPr>
        <w:tabs>
          <w:tab w:val="clear" w:pos="720"/>
        </w:tabs>
        <w:ind w:firstLine="720" w:start="1440" w:end="0"/>
        <w:rPr>
          <w:sz w:val="24"/>
        </w:rPr>
      </w:pPr>
      <w:r>
        <w:rPr>
          <w:sz w:val="24"/>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numPr>
          <w:ilvl w:val="0"/>
          <w:numId w:val="13"/>
        </w:numPr>
        <w:rPr>
          <w:sz w:val="24"/>
        </w:rPr>
      </w:pPr>
      <w:r>
        <w:rPr>
          <w:sz w:val="24"/>
        </w:rPr>
        <w:t>otherwise becomes bankrupt or insolvent (however evidenced); or</w:t>
      </w:r>
    </w:p>
    <w:p>
      <w:pPr>
        <w:pStyle w:val="Heading2"/>
        <w:numPr>
          <w:ilvl w:val="0"/>
          <w:numId w:val="8"/>
        </w:numPr>
        <w:ind w:hanging="0" w:start="2160" w:end="0"/>
        <w:rPr>
          <w:sz w:val="24"/>
        </w:rPr>
      </w:pPr>
      <w:r>
        <w:rPr>
          <w:sz w:val="24"/>
        </w:rPr>
        <w:t>is unable to pay its debts as they fall due.</w:t>
      </w:r>
    </w:p>
    <w:p>
      <w:pPr>
        <w:pStyle w:val="Heading2"/>
        <w:ind w:firstLine="720" w:start="0" w:end="0"/>
        <w:rPr>
          <w:sz w:val="24"/>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92878642"/>
      <w:bookmarkEnd w:id="34"/>
      <w:r>
        <w:rPr>
          <w:sz w:val="24"/>
        </w:rPr>
        <w:t>.  If an Event of Default occurs with respect to a Defaulting Party at any time during the Contract  Term, the Non-Defaulting Party may establish a date (which date shall be between five (5) and ten (10) Business Days after the Non</w:t>
        <w:noBreakHyphen/>
        <w:t xml:space="preserve">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  </w:t>
      </w:r>
      <w:del w:id="29" w:author="User" w:date="2000-09-11T15:31:00Z">
        <w:r>
          <w:rPr>
            <w:sz w:val="24"/>
          </w:rPr>
          <w:delText>In addition to the foregoing, Buyer shall have the right to terminate this Agreement for Seller’s default under the circumstances set forth in Section 3.3(b) and Section 4.6(d); provided, however, that upon such termination, Buyer shall be limited to the remedies set forth in Section 3.3(b) and Section 4.6(d), respectively.</w:delText>
        </w:r>
      </w:del>
      <w:ins w:id="30" w:author="User" w:date="2000-09-11T15:31:00Z">
        <w:r>
          <w:rPr>
            <w:sz w:val="24"/>
          </w:rPr>
          <w:t>(ISSUE)</w:t>
        </w:r>
      </w:ins>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92878643"/>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OBLIGOR'S LIABILITY SHALL BE LIMITED AS SET FORTH IN SUCH PROVISION AND ALL OTHER REMEDIES OR DAMAGES AT LAW OR IN EQUITY ARE WAIVED.  IF NO REMEDY OR MEASURE OF DAMAGES IS EXPRESSLY PROVIDED FOR IN THIS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IN THIS AGREEMENT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92878644"/>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92878645"/>
      <w:bookmarkEnd w:id="37"/>
      <w:r>
        <w:rPr>
          <w:sz w:val="24"/>
        </w:rPr>
        <w:t>.  EXCEPT AS MAY BE EXPRESSLY SET FORTH IN THIS AGREEMENT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92878646"/>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92878647"/>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92878648"/>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waived or denied in this Agreement)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92878649"/>
      <w:bookmarkEnd w:id="41"/>
      <w:r>
        <w:rPr>
          <w:sz w:val="24"/>
        </w:rPr>
        <w:t>.</w:t>
      </w:r>
    </w:p>
    <w:p>
      <w:pPr>
        <w:pStyle w:val="Heading2"/>
        <w:ind w:firstLine="720" w:start="720" w:end="0"/>
        <w:rPr>
          <w:sz w:val="24"/>
        </w:rPr>
      </w:pPr>
      <w:r>
        <w:rPr>
          <w:sz w:val="24"/>
        </w:rPr>
        <w:t>(a)</w:t>
        <w:tab/>
        <w:t>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ind w:firstLine="720" w:start="720" w:end="0"/>
        <w:rPr>
          <w:sz w:val="24"/>
        </w:rPr>
      </w:pPr>
      <w:r>
        <w:rPr>
          <w:sz w:val="24"/>
        </w:rPr>
        <w:t>(b)</w:t>
        <w:tab/>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92878650"/>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92878651"/>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w:t>
      </w:r>
      <w:r>
        <w:rPr>
          <w:i/>
          <w:sz w:val="24"/>
        </w:rPr>
        <w: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92878652"/>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92878653"/>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92878654"/>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10"/>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92878655"/>
      <w:bookmarkEnd w:id="47"/>
      <w:r>
        <w:rPr>
          <w:sz w:val="24"/>
        </w:rPr>
        <w:t xml:space="preserve">.  In the event of a Force Majeure event affecting the delivery of Scheduled Energy from the Facility, the following shall occur:  </w:t>
      </w:r>
    </w:p>
    <w:p>
      <w:pPr>
        <w:pStyle w:val="Heading2"/>
        <w:numPr>
          <w:ilvl w:val="0"/>
          <w:numId w:val="6"/>
        </w:numPr>
        <w:rPr>
          <w:sz w:val="24"/>
        </w:rPr>
      </w:pPr>
      <w:ins w:id="31" w:author="User" w:date="2000-09-11T15:32:00Z">
        <w:r>
          <w:rPr>
            <w:sz w:val="24"/>
          </w:rPr>
          <w:t>(ISSUE)</w:t>
        </w:r>
      </w:ins>
      <w:r>
        <w:rPr>
          <w:sz w:val="24"/>
        </w:rPr>
        <w:t>Seller shall as soon as reasonably practicable use commercially reasonable efforts to fulfill its obligations to deliver Scheduled Energy from Market Sources until notice is provided pursuant to Section 10.2(b) below.</w:t>
      </w:r>
    </w:p>
    <w:p>
      <w:pPr>
        <w:pStyle w:val="Heading2"/>
        <w:numPr>
          <w:ilvl w:val="0"/>
          <w:numId w:val="6"/>
        </w:numPr>
        <w:rPr>
          <w:sz w:val="24"/>
        </w:rPr>
      </w:pPr>
      <w:r>
        <w:rPr>
          <w:sz w:val="24"/>
        </w:rPr>
        <w:t xml:space="preserve">Not later than ten (10) Days following the onset of the Force Majeure event, Seller shall (i) issue a notice to Buyer stating whether Seller will continue to fulfill its obligations to Buyer hereunder from Market Sources until the Force Majeure event is terminated or (ii) declare a Force Majeure and relieve Buyer from its obligation to pay the Demand Charge during the pendency of Seller’s inability to meet its obligations hereunder (such relief from the Demand Charge to be applied on a pro rata basis retroactive to the commencement of the Force Majeure and to the extent the Contract Capacity is unavailable for each Day during which Seller is unable to meet its obligations hereunder).  </w:t>
      </w:r>
    </w:p>
    <w:p>
      <w:pPr>
        <w:pStyle w:val="Heading2"/>
        <w:ind w:hanging="0" w:start="0"/>
        <w:rPr>
          <w:sz w:val="24"/>
        </w:rPr>
      </w:pPr>
      <w:r>
        <w:rPr>
          <w:sz w:val="24"/>
        </w:rPr>
        <w:t>In the event of a Force Majeure affecting Buyer’s ability to receive Energy from Seller, payment of the Demand Charge shall continue.</w:t>
      </w:r>
    </w:p>
    <w:p>
      <w:pPr>
        <w:pStyle w:val="Heading2"/>
        <w:numPr>
          <w:ilvl w:val="1"/>
          <w:numId w:val="10"/>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92878656"/>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92878657"/>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 xml:space="preserve">TAXES; STRANDED COSTS </w:t>
      </w:r>
      <w:r>
        <w:fldChar w:fldCharType="begin"/>
      </w:r>
      <w:r>
        <w:rPr/>
        <w:instrText xml:space="preserve"> TC "ARTICLE 11  TAXES; STRANDED COSTS " \l 1 </w:instrText>
      </w:r>
      <w:r>
        <w:rPr/>
        <w:fldChar w:fldCharType="separate"/>
      </w:r>
      <w:r>
        <w:rPr/>
      </w:r>
      <w:r>
        <w:rPr/>
        <w:fldChar w:fldCharType="end"/>
      </w:r>
      <w:bookmarkStart w:id="50" w:name="__RefHeading___Toc492878658"/>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92878659"/>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92878660"/>
      <w:bookmarkEnd w:id="52"/>
      <w:r>
        <w:rPr>
          <w:sz w:val="24"/>
        </w:rPr>
        <w:t xml:space="preserve">.  Seller shall be responsible for all existing and any new Taxes, imposed or levied by any </w:t>
      </w:r>
      <w:del w:id="32" w:author="User" w:date="2000-09-11T15:32:00Z">
        <w:r>
          <w:rPr>
            <w:sz w:val="24"/>
          </w:rPr>
          <w:delText xml:space="preserve">Government Authority </w:delText>
        </w:r>
      </w:del>
      <w:r>
        <w:rPr>
          <w:sz w:val="24"/>
        </w:rPr>
        <w:t xml:space="preserve">on the Energy sold and delivered hereunder up to the delivery of such Energy to the Delivery Point.  Buyer shall be responsible for all existing and any new Taxes, imposed or levied by any </w:t>
      </w:r>
      <w:del w:id="33" w:author="User" w:date="2000-09-11T15:32:00Z">
        <w:r>
          <w:rPr>
            <w:sz w:val="24"/>
          </w:rPr>
          <w:delText xml:space="preserve">Government Authority </w:delText>
        </w:r>
      </w:del>
      <w:r>
        <w:rPr>
          <w:sz w:val="24"/>
        </w:rPr>
        <w:t>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p>
    <w:p>
      <w:pPr>
        <w:pStyle w:val="Normal"/>
        <w:ind w:firstLine="720" w:end="0"/>
        <w:jc w:val="both"/>
        <w:rPr>
          <w:sz w:val="24"/>
        </w:rPr>
      </w:pPr>
      <w:r>
        <w:rPr>
          <w:sz w:val="24"/>
        </w:rPr>
      </w:r>
    </w:p>
    <w:p>
      <w:pPr>
        <w:pStyle w:val="Normal"/>
        <w:numPr>
          <w:ilvl w:val="0"/>
          <w:numId w:val="11"/>
        </w:numPr>
        <w:jc w:val="both"/>
        <w:rPr>
          <w:sz w:val="24"/>
        </w:rPr>
      </w:pPr>
      <w:r>
        <w:rPr>
          <w:sz w:val="24"/>
        </w:rPr>
        <w:t>Taxes measured by the income of the other Party and</w:t>
      </w:r>
    </w:p>
    <w:p>
      <w:pPr>
        <w:pStyle w:val="Normal"/>
        <w:ind w:start="720" w:end="0"/>
        <w:jc w:val="both"/>
        <w:rPr>
          <w:sz w:val="24"/>
        </w:rPr>
      </w:pPr>
      <w:r>
        <w:rPr>
          <w:sz w:val="24"/>
        </w:rPr>
      </w:r>
    </w:p>
    <w:p>
      <w:pPr>
        <w:pStyle w:val="Normal"/>
        <w:numPr>
          <w:ilvl w:val="0"/>
          <w:numId w:val="11"/>
        </w:numPr>
        <w:jc w:val="both"/>
        <w:rPr>
          <w:sz w:val="24"/>
        </w:rPr>
      </w:pPr>
      <w:r>
        <w:rPr>
          <w:sz w:val="24"/>
        </w:rPr>
        <w:t>Taxes imposed or assessed by any taxing authority with respect to the Energy sold, delivered and received hereunder that are the responsibility of such Party pursuant to this Section 11.2.</w:t>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92878661"/>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92878662"/>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92878663"/>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92878664"/>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92878665"/>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92878666"/>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92878667"/>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92878668"/>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92878669"/>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92878670"/>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92878671"/>
      <w:bookmarkEnd w:id="63"/>
      <w:r>
        <w:rPr>
          <w:sz w:val="24"/>
        </w:rPr>
        <w:t>.  This Agreement and the Exhibits hereto constitute the entire agreement between the Parties and supersede any prior agreements or understandings concerning the subject matter hereof. No amendment, modification or change to this Agreement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92878672"/>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92878673"/>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92878674"/>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92878675"/>
      <w:bookmarkEnd w:id="67"/>
      <w:r>
        <w:rPr>
          <w:sz w:val="24"/>
        </w:rPr>
        <w:t>.  The headings used for the sections and articles in this Agreement are for convenience and reference purposes only and shall in no way affect the meaning or interpretation of the provisions of this Agreement.  Any and all Exhibits referred to in this Agreement are, by such reference, incorporated in this Agreement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92878676"/>
      <w:bookmarkEnd w:id="68"/>
      <w:r>
        <w:rPr>
          <w:sz w:val="24"/>
        </w:rPr>
        <w:t xml:space="preserve">.  Sections 4.6,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9" w:name="__RefHeading___Toc492878677"/>
      <w:bookmarkEnd w:id="69"/>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0" w:name="__RefHeading___Toc492878678"/>
      <w:bookmarkEnd w:id="70"/>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 xml:space="preserve">By:  </w:t>
        <w:tab/>
      </w:r>
    </w:p>
    <w:p>
      <w:pPr>
        <w:pStyle w:val="Normal"/>
        <w:tabs>
          <w:tab w:val="clear" w:pos="720"/>
          <w:tab w:val="left" w:pos="1440" w:leader="none"/>
          <w:tab w:val="left" w:pos="9990" w:leader="none"/>
        </w:tabs>
        <w:ind w:start="5040" w:end="0"/>
        <w:rPr>
          <w:sz w:val="24"/>
        </w:rPr>
      </w:pPr>
      <w:r>
        <w:rPr>
          <w:sz w:val="24"/>
        </w:rPr>
        <w:t>Name:  E. Paul Hilton</w:t>
        <w:tab/>
      </w:r>
    </w:p>
    <w:p>
      <w:pPr>
        <w:pStyle w:val="Norma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rPr>
          <w:caps/>
          <w:spacing w:val="0"/>
          <w:sz w:val="24"/>
        </w:rPr>
      </w:pPr>
      <w:r>
        <w:rPr>
          <w:caps/>
          <w:spacing w:val="0"/>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the Gross Domestic Product-Implicit Price Deflator index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pPr>
      <w:r>
        <w:rPr>
          <w:i w:val="false"/>
          <w:sz w:val="24"/>
        </w:rPr>
        <w:t>[Heat Rate = 10,600 Btu/kWh (</w:t>
      </w:r>
      <w:ins w:id="34" w:author="User" w:date="2000-09-11T15:33:00Z">
        <w:r>
          <w:rPr>
            <w:i w:val="false"/>
            <w:sz w:val="24"/>
          </w:rPr>
          <w:t>HHV</w:t>
        </w:r>
      </w:ins>
      <w:del w:id="35" w:author="User" w:date="2000-09-11T15:33:00Z">
        <w:r>
          <w:rPr>
            <w:i w:val="false"/>
            <w:sz w:val="24"/>
          </w:rPr>
          <w:delText>LHV</w:delText>
        </w:r>
      </w:del>
      <w:r>
        <w:rPr>
          <w:i w:val="false"/>
          <w:sz w:val="24"/>
        </w:rPr>
        <w:t>)]</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i/>
          <w:i/>
          <w:sz w:val="24"/>
        </w:rPr>
      </w:pPr>
      <w:r>
        <w:rPr>
          <w:i/>
          <w:sz w:val="24"/>
        </w:rPr>
      </w:r>
    </w:p>
    <w:p>
      <w:pPr>
        <w:pStyle w:val="Normal"/>
        <w:jc w:val="center"/>
        <w:rPr>
          <w:b/>
          <w:sz w:val="24"/>
        </w:rPr>
      </w:pPr>
      <w:r>
        <w:rPr>
          <w:b/>
          <w:sz w:val="24"/>
        </w:rPr>
        <w:t>EXHIBIT B</w:t>
      </w:r>
    </w:p>
    <w:p>
      <w:pPr>
        <w:pStyle w:val="Normal"/>
        <w:jc w:val="center"/>
        <w:rPr>
          <w:b/>
          <w:sz w:val="24"/>
        </w:rPr>
      </w:pPr>
      <w:r>
        <w:rPr>
          <w:b/>
          <w:sz w:val="24"/>
        </w:rPr>
      </w:r>
    </w:p>
    <w:p>
      <w:pPr>
        <w:pStyle w:val="Normal"/>
        <w:rPr/>
      </w:pPr>
      <w:r>
        <w:rPr/>
        <w:t>TO SELLER:</w:t>
      </w:r>
    </w:p>
    <w:p>
      <w:pPr>
        <w:pStyle w:val="Normal"/>
        <w:rPr/>
      </w:pPr>
      <w:r>
        <w:rPr/>
      </w:r>
    </w:p>
    <w:p>
      <w:pPr>
        <w:pStyle w:val="Norma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smallCaps/>
              </w:rPr>
            </w:pPr>
            <w:r>
              <w:rPr>
                <w:smallCaps/>
              </w:rPr>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US Mail:</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Attn:  </w:t>
              <w:tab/>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hand, courier, or fax:</w:t>
            </w:r>
          </w:p>
          <w:p>
            <w:pPr>
              <w:pStyle w:val="Normal"/>
              <w:tabs>
                <w:tab w:val="clear" w:pos="720"/>
                <w:tab w:val="left" w:pos="4770" w:leader="none"/>
              </w:tabs>
              <w:rPr/>
            </w:pPr>
            <w:r>
              <w:rPr/>
            </w:r>
          </w:p>
          <w:p>
            <w:pPr>
              <w:pStyle w:val="Normal"/>
              <w:tabs>
                <w:tab w:val="clear" w:pos="720"/>
                <w:tab w:val="left" w:pos="4770" w:leader="none"/>
              </w:tabs>
              <w:rPr/>
            </w:pPr>
            <w:r>
              <w:rPr/>
              <w:t xml:space="preserve">[EDGECOMBE DEVELOPMENT CO., LLC] c/o ENRON NORTH AMERICA </w:t>
            </w:r>
          </w:p>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Facsimile No.: (713)</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tabs>
                <w:tab w:val="clear" w:pos="720"/>
                <w:tab w:val="left" w:pos="4770" w:leader="none"/>
              </w:tabs>
              <w:rPr/>
            </w:pPr>
            <w:r>
              <w:rPr/>
              <w:t>PAYMENT</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p>
            <w:pPr>
              <w:pStyle w:val="Normal"/>
              <w:tabs>
                <w:tab w:val="clear" w:pos="720"/>
                <w:tab w:val="left" w:pos="4770" w:leader="none"/>
              </w:tabs>
              <w:rPr/>
            </w:pPr>
            <w:r>
              <w:rPr/>
            </w:r>
          </w:p>
          <w:p>
            <w:pPr>
              <w:pStyle w:val="Normal"/>
              <w:tabs>
                <w:tab w:val="clear" w:pos="720"/>
                <w:tab w:val="left" w:pos="4770" w:leader="none"/>
              </w:tabs>
              <w:rPr/>
            </w:pPr>
            <w:r>
              <w:rPr/>
              <w:t>Account No.:</w:t>
            </w:r>
          </w:p>
          <w:p>
            <w:pPr>
              <w:pStyle w:val="Normal"/>
              <w:tabs>
                <w:tab w:val="clear" w:pos="720"/>
                <w:tab w:val="left" w:pos="4770" w:leader="none"/>
              </w:tabs>
              <w:rPr/>
            </w:pPr>
            <w:r>
              <w:rPr/>
            </w:r>
          </w:p>
          <w:p>
            <w:pPr>
              <w:pStyle w:val="Normal"/>
              <w:tabs>
                <w:tab w:val="clear" w:pos="720"/>
                <w:tab w:val="left" w:pos="4770" w:leader="none"/>
              </w:tabs>
              <w:rPr/>
            </w:pPr>
            <w:r>
              <w:rPr/>
              <w:t>ABA No.:</w:t>
            </w:r>
          </w:p>
          <w:p>
            <w:pPr>
              <w:pStyle w:val="Normal"/>
              <w:tabs>
                <w:tab w:val="clear" w:pos="720"/>
                <w:tab w:val="left" w:pos="4770" w:leader="none"/>
              </w:tabs>
              <w:rPr/>
            </w:pPr>
            <w:r>
              <w:rPr/>
            </w:r>
          </w:p>
          <w:p>
            <w:pPr>
              <w:pStyle w:val="Normal"/>
              <w:tabs>
                <w:tab w:val="clear" w:pos="720"/>
                <w:tab w:val="left" w:pos="4770" w:leader="none"/>
              </w:tabs>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TO 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NOTICES, CORRESPONDENCE, &amp; INVOICES:</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keepNext w:val="true"/>
              <w:keepLines/>
              <w:tabs>
                <w:tab w:val="clear" w:pos="720"/>
                <w:tab w:val="left" w:pos="-720" w:leader="none"/>
              </w:tabs>
              <w:suppressAutoHyphens w:val="true"/>
              <w:rPr/>
            </w:pPr>
            <w:r>
              <w:rPr/>
              <w:t>If by US Mail:</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P. O. Box 26666</w:t>
            </w:r>
          </w:p>
          <w:p>
            <w:pPr>
              <w:pStyle w:val="Normal"/>
              <w:tabs>
                <w:tab w:val="clear" w:pos="720"/>
                <w:tab w:val="left" w:pos="4770" w:leader="none"/>
              </w:tabs>
              <w:rPr>
                <w:spacing w:val="-3"/>
              </w:rPr>
            </w:pPr>
            <w:r>
              <w:rPr>
                <w:spacing w:val="-3"/>
              </w:rPr>
              <w:t>Richmond, Virginia  23261</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keepNext w:val="true"/>
              <w:keepLines/>
              <w:tabs>
                <w:tab w:val="clear" w:pos="720"/>
                <w:tab w:val="left" w:pos="-720" w:leader="none"/>
              </w:tabs>
              <w:suppressAutoHyphens w:val="true"/>
              <w:snapToGrid w:val="fals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If by hand, fax, or courier: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One James River Plaza</w:t>
            </w:r>
          </w:p>
          <w:p>
            <w:pPr>
              <w:pStyle w:val="Normal"/>
              <w:keepNext w:val="true"/>
              <w:keepLines/>
              <w:tabs>
                <w:tab w:val="clear" w:pos="720"/>
                <w:tab w:val="left" w:pos="-720" w:leader="none"/>
              </w:tabs>
              <w:suppressAutoHyphens w:val="true"/>
              <w:rPr>
                <w:spacing w:val="-3"/>
              </w:rPr>
            </w:pPr>
            <w:r>
              <w:rPr>
                <w:spacing w:val="-3"/>
              </w:rPr>
              <w:t>701 E. Cary Street</w:t>
            </w:r>
          </w:p>
          <w:p>
            <w:pPr>
              <w:pStyle w:val="Normal"/>
              <w:keepNext w:val="true"/>
              <w:keepLines/>
              <w:tabs>
                <w:tab w:val="clear" w:pos="720"/>
                <w:tab w:val="left" w:pos="-720" w:leader="none"/>
              </w:tabs>
              <w:suppressAutoHyphens w:val="true"/>
              <w:rPr>
                <w:spacing w:val="-3"/>
              </w:rPr>
            </w:pPr>
            <w:r>
              <w:rPr>
                <w:spacing w:val="-3"/>
              </w:rPr>
              <w:t>Richmond, Virginia  23219</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Fax: 804-771-3005</w:t>
            </w:r>
          </w:p>
          <w:p>
            <w:pPr>
              <w:pStyle w:val="Normal"/>
              <w:tabs>
                <w:tab w:val="clear" w:pos="720"/>
                <w:tab w:val="left" w:pos="-720" w:leader="none"/>
              </w:tabs>
              <w:suppressAutoHyphens w:val="true"/>
              <w:rPr>
                <w:spacing w:val="-3"/>
              </w:rPr>
            </w:pPr>
            <w:r>
              <w:rPr>
                <w:spacing w:val="-3"/>
              </w:rPr>
            </w:r>
          </w:p>
          <w:p>
            <w:pPr>
              <w:pStyle w:val="Normal"/>
              <w:tabs>
                <w:tab w:val="clear" w:pos="720"/>
                <w:tab w:val="left" w:pos="4230" w:leader="none"/>
                <w:tab w:val="left" w:pos="4770" w:leader="none"/>
              </w:tabs>
              <w:rPr>
                <w:spacing w:val="-3"/>
              </w:rPr>
            </w:pPr>
            <w:r>
              <w:rPr>
                <w:spacing w:val="-3"/>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pPr>
      <w:r>
        <w:rPr/>
        <w:t>126189.9</w:t>
      </w:r>
    </w:p>
    <w:p>
      <w:pPr>
        <w:pStyle w:val="Normal"/>
        <w:rPr/>
      </w:pPr>
      <w:r>
        <w:rPr/>
      </w:r>
    </w:p>
    <w:p>
      <w:pPr>
        <w:pStyle w:val="Normal"/>
        <w:jc w:val="center"/>
        <w:rPr>
          <w:b/>
          <w:sz w:val="24"/>
        </w:rPr>
      </w:pPr>
      <w:r>
        <w:rPr>
          <w:b/>
          <w:sz w:val="24"/>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VPMarkup911.doc</w:t>
    </w:r>
    <w:r>
      <w:rPr>
        <w:sz w:val="12"/>
      </w:rPr>
      <w:fldChar w:fldCharType="end"/>
    </w:r>
  </w:p>
  <w:p>
    <w:pPr>
      <w:pStyle w:val="Footer"/>
      <w:rPr>
        <w:sz w:val="20"/>
        <w:lang w:val="en-CA"/>
      </w:rPr>
    </w:pPr>
    <w:r>
      <w:rPr>
        <w:sz w:val="20"/>
        <w:lang w:val="en-CA"/>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sz w:val="20"/>
        <w:lang w:val="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Letter"/>
      <w:lvlText w:val="(%1)"/>
      <w:lvlJc w:val="start"/>
      <w:pPr>
        <w:tabs>
          <w:tab w:val="num" w:pos="1860"/>
        </w:tabs>
        <w:ind w:start="1860" w:hanging="4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2"/>
      <w:numFmt w:val="lowerLetter"/>
      <w:lvlText w:val="(%1)"/>
      <w:lvlJc w:val="start"/>
      <w:pPr>
        <w:tabs>
          <w:tab w:val="num" w:pos="2160"/>
        </w:tabs>
        <w:ind w:start="2160" w:hanging="720"/>
      </w:pPr>
      <w:rPr/>
    </w:lvl>
  </w:abstractNum>
  <w:abstractNum w:abstractNumId="8">
    <w:lvl w:ilvl="0">
      <w:start w:val="1"/>
      <w:numFmt w:val="lowerRoman"/>
      <w:lvlText w:val="(%1)"/>
      <w:lvlJc w:val="start"/>
      <w:pPr>
        <w:tabs>
          <w:tab w:val="num" w:pos="720"/>
        </w:tabs>
        <w:ind w:start="2160" w:hanging="72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4"/>
      <w:numFmt w:val="lowerLetter"/>
      <w:lvlText w:val="(%1)"/>
      <w:lvlJc w:val="start"/>
      <w:pPr>
        <w:tabs>
          <w:tab w:val="num" w:pos="2160"/>
        </w:tabs>
        <w:ind w:start="2160" w:hanging="720"/>
      </w:pPr>
      <w:rPr/>
    </w:lvl>
  </w:abstractNum>
  <w:abstractNum w:abstractNumId="13">
    <w:lvl w:ilvl="0">
      <w:start w:val="2"/>
      <w:numFmt w:val="lowerRoman"/>
      <w:lvlText w:val="(%1)"/>
      <w:lvlJc w:val="start"/>
      <w:pPr>
        <w:tabs>
          <w:tab w:val="num" w:pos="2880"/>
        </w:tabs>
        <w:ind w:start="2880" w:hanging="720"/>
      </w:pPr>
      <w:rPr/>
    </w:lvl>
  </w:abstractNum>
  <w:abstractNum w:abstractNumId="14">
    <w:lvl w:ilvl="0">
      <w:start w:val="2"/>
      <w:numFmt w:val="lowerLetter"/>
      <w:lvlText w:val="(%1)"/>
      <w:lvlJc w:val="start"/>
      <w:pPr>
        <w:tabs>
          <w:tab w:val="num" w:pos="1800"/>
        </w:tabs>
        <w:ind w:start="1800" w:hanging="360"/>
      </w:pPr>
      <w:rPr/>
    </w:lvl>
  </w:abstractNum>
  <w:abstractNum w:abstractNumId="15">
    <w:lvl w:ilvl="0">
      <w:start w:val="2"/>
      <w:numFmt w:val="lowerLetter"/>
      <w:lvlText w:val="(%1)"/>
      <w:lvlJc w:val="start"/>
      <w:pPr>
        <w:tabs>
          <w:tab w:val="num" w:pos="2160"/>
        </w:tabs>
        <w:ind w:start="2160" w:hanging="720"/>
      </w:pPr>
      <w:rPr/>
    </w:lvl>
  </w:abstractNum>
  <w:abstractNum w:abstractNumId="16">
    <w:lvl w:ilvl="0">
      <w:start w:val="2"/>
      <w:numFmt w:val="lowerLetter"/>
      <w:lvlText w:val="(%1)"/>
      <w:lvlJc w:val="start"/>
      <w:pPr>
        <w:tabs>
          <w:tab w:val="num" w:pos="2160"/>
        </w:tabs>
        <w:ind w:start="2160" w:hanging="720"/>
      </w:pPr>
      <w:rPr/>
    </w:lvl>
  </w:abstractNum>
  <w:abstractNum w:abstractNumId="17">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rFonts w:ascii="Times New Roman" w:hAnsi="Times New Roman" w:cs="Times New Roman"/>
      <w:b w:val="false"/>
      <w:i w:val="false"/>
      <w:sz w:val="20"/>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rFonts w:ascii="Times New Roman" w:hAnsi="Times New Roman" w:cs="Times New Roman"/>
      <w:b/>
      <w:i w:val="false"/>
      <w:sz w:val="20"/>
      <w:u w:val="none"/>
    </w:rPr>
  </w:style>
  <w:style w:type="character" w:styleId="WW8Num45z0">
    <w:name w:val="WW8Num45z0"/>
    <w:qFormat/>
    <w:rPr/>
  </w:style>
  <w:style w:type="character" w:styleId="WW8Num46z0">
    <w:name w:val="WW8Num46z0"/>
    <w:qFormat/>
    <w:rPr>
      <w:sz w:val="20"/>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b/>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rFonts w:ascii="Times New Roman" w:hAnsi="Times New Roman" w:cs="Times New Roman"/>
      <w:b/>
      <w:i w:val="false"/>
      <w:sz w:val="20"/>
      <w:u w:val="none"/>
    </w:rPr>
  </w:style>
  <w:style w:type="character" w:styleId="WW8Num56z0">
    <w:name w:val="WW8Num56z0"/>
    <w:qFormat/>
    <w:rPr/>
  </w:style>
  <w:style w:type="character" w:styleId="WW8Num58z0">
    <w:name w:val="WW8Num58z0"/>
    <w:qFormat/>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rFonts w:ascii="Times New Roman" w:hAnsi="Times New Roman" w:cs="Times New Roman"/>
      <w:b w:val="false"/>
      <w:i w:val="false"/>
      <w:sz w:val="20"/>
      <w:u w:val="none"/>
    </w:rPr>
  </w:style>
  <w:style w:type="character" w:styleId="WW8Num74z0">
    <w:name w:val="WW8Num74z0"/>
    <w:qFormat/>
    <w:rPr/>
  </w:style>
  <w:style w:type="character" w:styleId="WW8Num75z0">
    <w:name w:val="WW8Num75z0"/>
    <w:qFormat/>
    <w:rPr>
      <w:rFonts w:ascii="Times New Roman" w:hAnsi="Times New Roman" w:cs="Times New Roman"/>
      <w:b w:val="false"/>
      <w:i w:val="false"/>
      <w:sz w:val="20"/>
      <w:u w:val="none"/>
    </w:rPr>
  </w:style>
  <w:style w:type="character" w:styleId="WW8Num76z0">
    <w:name w:val="WW8Num76z0"/>
    <w:qFormat/>
    <w:rPr/>
  </w:style>
  <w:style w:type="character" w:styleId="WW8Num77z0">
    <w:name w:val="WW8Num77z0"/>
    <w:qFormat/>
    <w:rPr>
      <w:rFonts w:ascii="Times New Roman" w:hAnsi="Times New Roman" w:cs="Times New Roman"/>
      <w:b w:val="false"/>
      <w:i w:val="false"/>
      <w:sz w:val="20"/>
      <w:u w:val="none"/>
    </w:rPr>
  </w:style>
  <w:style w:type="character" w:styleId="WW8Num78z0">
    <w:name w:val="WW8Num78z0"/>
    <w:qFormat/>
    <w:rPr/>
  </w:style>
  <w:style w:type="character" w:styleId="WW8Num79z0">
    <w:name w:val="WW8Num79z0"/>
    <w:qFormat/>
    <w:rPr>
      <w:rFonts w:ascii="Times New Roman" w:hAnsi="Times New Roman" w:cs="Times New Roman"/>
      <w:b w:val="false"/>
      <w:i w:val="false"/>
      <w:sz w:val="20"/>
      <w:u w:val="none"/>
    </w:rPr>
  </w:style>
  <w:style w:type="character" w:styleId="WW8Num80z0">
    <w:name w:val="WW8Num80z0"/>
    <w:qFormat/>
    <w:rPr/>
  </w:style>
  <w:style w:type="character" w:styleId="WW8Num81z0">
    <w:name w:val="WW8Num8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2000-09-11T16:33:00Z</dcterms:created>
  <dc:creator>Brenda Whitehead</dc:creator>
  <dc:description/>
  <dc:language>en-CA</dc:language>
  <cp:lastModifiedBy>User</cp:lastModifiedBy>
  <cp:lastPrinted>2000-09-06T12:45:00Z</cp:lastPrinted>
  <dcterms:modified xsi:type="dcterms:W3CDTF">2000-09-11T17:03:00Z</dcterms:modified>
  <cp:revision>3</cp:revision>
  <dc:subject/>
  <dc:title>POWER PURCHASE</dc:title>
</cp:coreProperties>
</file>