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September ___, 2001 (this “Amendment”), is made and entered into by and between Virginia Power Energy Marketing,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October 12, 1999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left" w:pos="720" w:leader="none"/>
        </w:tabs>
        <w:ind w:hanging="0" w:start="0" w:end="0"/>
        <w:jc w:val="both"/>
        <w:rPr>
          <w:sz w:val="22"/>
          <w:del w:id="1" w:author="tebbenss" w:date="2001-09-18T09:18:00Z"/>
        </w:rPr>
      </w:pPr>
      <w:del w:id="0" w:author="tebbenss" w:date="2001-09-18T09:18:00Z">
        <w:r>
          <w:rPr>
            <w:sz w:val="22"/>
          </w:rPr>
          <w:delText>Part 1(j) of the Schedule to the Master Agreement is hereby amended by adding the following at the end thereof:</w:delText>
        </w:r>
      </w:del>
    </w:p>
    <w:p>
      <w:pPr>
        <w:pStyle w:val="Normal"/>
        <w:jc w:val="both"/>
        <w:rPr>
          <w:sz w:val="22"/>
          <w:del w:id="3" w:author="tebbenss" w:date="2001-09-18T09:18:00Z"/>
        </w:rPr>
      </w:pPr>
      <w:del w:id="2" w:author="tebbenss" w:date="2001-09-18T09:18:00Z">
        <w:r>
          <w:rPr>
            <w:sz w:val="22"/>
          </w:rPr>
        </w:r>
      </w:del>
    </w:p>
    <w:p>
      <w:pPr>
        <w:pStyle w:val="BlockText"/>
        <w:rPr>
          <w:del w:id="6" w:author="tebbenss" w:date="2001-09-18T09:18:00Z"/>
        </w:rPr>
      </w:pPr>
      <w:del w:id="4" w:author="tebbenss" w:date="2001-09-18T09:18:00Z">
        <w:r>
          <w:rPr/>
          <w:delText>“</w:delText>
        </w:r>
      </w:del>
      <w:del w:id="5" w:author="tebbenss" w:date="2001-09-18T09:18:00Z">
        <w:r>
          <w:rPr/>
          <w:delText>(iii)</w:delText>
          <w:tab/>
          <w:delText>In the case of Party B, if Dominion Resources, Inc. ceases to guarantee the obligations of Party B to Party A.”</w:delText>
        </w:r>
      </w:del>
    </w:p>
    <w:p>
      <w:pPr>
        <w:pStyle w:val="Normal"/>
        <w:jc w:val="both"/>
        <w:rPr>
          <w:sz w:val="22"/>
        </w:rPr>
      </w:pPr>
      <w:r>
        <w:rPr>
          <w:sz w:val="22"/>
        </w:rPr>
      </w:r>
    </w:p>
    <w:p>
      <w:pPr>
        <w:pStyle w:val="Normal"/>
        <w:jc w:val="both"/>
        <w:rPr/>
      </w:pPr>
      <w:ins w:id="7" w:author="tebbenss" w:date="2001-09-18T09:18:00Z">
        <w:r>
          <w:rPr>
            <w:sz w:val="22"/>
          </w:rPr>
          <w:t>1</w:t>
        </w:r>
      </w:ins>
      <w:del w:id="8" w:author="tebbenss" w:date="2001-09-18T09:18:00Z">
        <w:r>
          <w:rPr>
            <w:sz w:val="22"/>
          </w:rPr>
          <w:delText>2</w:delText>
        </w:r>
      </w:del>
      <w:r>
        <w:rPr>
          <w:sz w:val="22"/>
        </w:rPr>
        <w:t>.</w:t>
        <w:tab/>
        <w:t>The definition of “Threshold” contained in Paragraph 13(b)(iv)(B) to the ISDA Credit Support Annex to the Master Agreement is hereby amended by (i) deleting the figure for Party A of “U.S. $10,000,000” therefrom and substituting therefor the figure for Party A of “U.S. $20,000,000” and (ii) deleting the figure for Party B of “U.S. $4,000,000” therefrom and substituting therefore the figure for Party B of “U.S. $15,000,000”.</w:t>
      </w:r>
    </w:p>
    <w:p>
      <w:pPr>
        <w:pStyle w:val="Normal"/>
        <w:jc w:val="both"/>
        <w:rPr>
          <w:sz w:val="22"/>
        </w:rPr>
      </w:pPr>
      <w:r>
        <w:rPr>
          <w:sz w:val="22"/>
        </w:rPr>
      </w:r>
    </w:p>
    <w:p>
      <w:pPr>
        <w:pStyle w:val="Normal"/>
        <w:jc w:val="both"/>
        <w:rPr/>
      </w:pPr>
      <w:ins w:id="9" w:author="tebbenss" w:date="2001-09-18T09:18:00Z">
        <w:r>
          <w:rPr>
            <w:sz w:val="22"/>
          </w:rPr>
          <w:t>2</w:t>
        </w:r>
      </w:ins>
      <w:del w:id="10" w:author="tebbenss" w:date="2001-09-18T09:18:00Z">
        <w:r>
          <w:rPr>
            <w:sz w:val="22"/>
          </w:rPr>
          <w:delText>3</w:delText>
        </w:r>
      </w:del>
      <w:r>
        <w:rPr>
          <w:sz w:val="22"/>
        </w:rPr>
        <w:t>.</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r>
        <w:br w:type="page"/>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sz w:val="22"/>
              </w:rPr>
            </w:pPr>
            <w:r>
              <w:rPr>
                <w:b/>
                <w:sz w:val="22"/>
              </w:rPr>
              <w:t>ENRON NORTH AMERICA CORP.</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sz w:val="22"/>
              </w:rPr>
            </w:pPr>
            <w:r>
              <w:rPr>
                <w:b/>
                <w:sz w:val="22"/>
              </w:rPr>
              <w:t>VIRGINIA POWER ENERGY</w:t>
            </w:r>
          </w:p>
          <w:p>
            <w:pPr>
              <w:pStyle w:val="Normal"/>
              <w:spacing w:lineRule="exact" w:line="240"/>
              <w:jc w:val="both"/>
              <w:rPr>
                <w:b/>
                <w:sz w:val="22"/>
              </w:rPr>
            </w:pPr>
            <w:r>
              <w:rPr>
                <w:b/>
                <w:sz w:val="22"/>
              </w:rPr>
              <w:t xml:space="preserve"> </w:t>
            </w:r>
            <w:r>
              <w:rPr>
                <w:b/>
                <w:sz w:val="22"/>
              </w:rPr>
              <w:t>MARKETING, INC.</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/mnt/main-storage/datasets/enron-docs/doc/VPEM_Enron_ISDA_Amendment_9_18_blackline.doc</w:t>
    </w:r>
    <w:r>
      <w:rPr>
        <w:sz w:val="16"/>
      </w:rPr>
      <w:fldChar w:fldCharType="end"/>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72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2001-09-18T10:47:00Z</dcterms:created>
  <dc:creator>mheard</dc:creator>
  <dc:description/>
  <dc:language>en-CA</dc:language>
  <cp:lastModifiedBy>tebbenss</cp:lastModifiedBy>
  <cp:lastPrinted>2001-09-06T17:19:00Z</cp:lastPrinted>
  <dcterms:modified xsi:type="dcterms:W3CDTF">2001-09-18T10:48:00Z</dcterms:modified>
  <cp:revision>3</cp:revision>
  <dc:subject/>
  <dc:title>AMENDMENT TO MASTER AGREEMENT</dc:title>
</cp:coreProperties>
</file>