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t>Draft 6/26/00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tabs>
              <w:tab w:val="clear" w:pos="720"/>
              <w:tab w:val="right" w:pos="9350" w:leader="dot"/>
            </w:tabs>
            <w:jc w:val="start"/>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6684186">
            <w:r>
              <w:rPr>
                <w:rStyle w:val="IndexLink"/>
                <w:lang w:val="en-CA"/>
              </w:rPr>
              <w:t>1</w:t>
            </w:r>
          </w:hyperlink>
        </w:p>
        <w:p>
          <w:pPr>
            <w:pStyle w:val="TOC1"/>
            <w:tabs>
              <w:tab w:val="clear" w:pos="720"/>
              <w:tab w:val="right" w:pos="9350" w:leader="dot"/>
            </w:tabs>
            <w:jc w:val="start"/>
            <w:rPr>
              <w:lang w:val="en-CA"/>
            </w:rPr>
          </w:pPr>
          <w:r>
            <w:rPr>
              <w:lang w:val="en-CA"/>
            </w:rPr>
            <w:t>ARTICLE 1  DEFINITIONS</w:t>
            <w:tab/>
          </w:r>
          <w:hyperlink w:anchor="__RefHeading___Toc486684187">
            <w:r>
              <w:rPr>
                <w:rStyle w:val="IndexLink"/>
                <w:lang w:val="en-CA"/>
              </w:rPr>
              <w:t>1</w:t>
            </w:r>
          </w:hyperlink>
        </w:p>
        <w:p>
          <w:pPr>
            <w:pStyle w:val="TOC2"/>
            <w:rPr/>
          </w:pPr>
          <w:r>
            <w:rPr/>
            <w:t>1.1</w:t>
            <w:tab/>
            <w:t>Definitions</w:t>
            <w:tab/>
          </w:r>
          <w:hyperlink w:anchor="__RefHeading___Toc486684188">
            <w:r>
              <w:rPr>
                <w:rStyle w:val="IndexLink"/>
              </w:rPr>
              <w:t>1</w:t>
            </w:r>
          </w:hyperlink>
        </w:p>
        <w:p>
          <w:pPr>
            <w:pStyle w:val="TOC2"/>
            <w:rPr/>
          </w:pPr>
          <w:r>
            <w:rPr/>
            <w:t>1.2</w:t>
            <w:tab/>
            <w:t>Rules of Construction</w:t>
            <w:tab/>
          </w:r>
          <w:hyperlink w:anchor="__RefHeading___Toc486684189">
            <w:r>
              <w:rPr>
                <w:rStyle w:val="IndexLink"/>
              </w:rPr>
              <w:t>4</w:t>
            </w:r>
          </w:hyperlink>
        </w:p>
        <w:p>
          <w:pPr>
            <w:pStyle w:val="TOC1"/>
            <w:tabs>
              <w:tab w:val="clear" w:pos="720"/>
              <w:tab w:val="right" w:pos="9350" w:leader="dot"/>
            </w:tabs>
            <w:jc w:val="start"/>
            <w:rPr>
              <w:lang w:val="en-CA"/>
            </w:rPr>
          </w:pPr>
          <w:r>
            <w:rPr>
              <w:lang w:val="en-CA"/>
            </w:rPr>
            <w:t>ARTICLE 2  TERM</w:t>
            <w:tab/>
          </w:r>
          <w:hyperlink w:anchor="__RefHeading___Toc486684190">
            <w:r>
              <w:rPr>
                <w:rStyle w:val="IndexLink"/>
                <w:lang w:val="en-CA"/>
              </w:rPr>
              <w:t>5</w:t>
            </w:r>
          </w:hyperlink>
        </w:p>
        <w:p>
          <w:pPr>
            <w:pStyle w:val="TOC2"/>
            <w:rPr/>
          </w:pPr>
          <w:r>
            <w:rPr/>
            <w:t>2.1</w:t>
            <w:tab/>
            <w:t>Contract Term</w:t>
            <w:tab/>
          </w:r>
          <w:hyperlink w:anchor="__RefHeading___Toc486684191">
            <w:r>
              <w:rPr>
                <w:rStyle w:val="IndexLink"/>
              </w:rPr>
              <w:t>5</w:t>
            </w:r>
          </w:hyperlink>
        </w:p>
        <w:p>
          <w:pPr>
            <w:pStyle w:val="TOC2"/>
            <w:rPr/>
          </w:pPr>
          <w:r>
            <w:rPr/>
            <w:t>2.2</w:t>
            <w:tab/>
            <w:t>Delivery Term</w:t>
            <w:tab/>
          </w:r>
          <w:hyperlink w:anchor="__RefHeading___Toc486684192">
            <w:r>
              <w:rPr>
                <w:rStyle w:val="IndexLink"/>
              </w:rPr>
              <w:t>5</w:t>
            </w:r>
          </w:hyperlink>
        </w:p>
        <w:p>
          <w:pPr>
            <w:pStyle w:val="TOC2"/>
            <w:rPr/>
          </w:pPr>
          <w:r>
            <w:rPr/>
            <w:t>2.3</w:t>
            <w:tab/>
            <w:t>Construction of the Facility</w:t>
            <w:tab/>
          </w:r>
          <w:hyperlink w:anchor="__RefHeading___Toc486684193">
            <w:r>
              <w:rPr>
                <w:rStyle w:val="IndexLink"/>
              </w:rPr>
              <w:t>5</w:t>
            </w:r>
          </w:hyperlink>
        </w:p>
        <w:p>
          <w:pPr>
            <w:pStyle w:val="TOC1"/>
            <w:tabs>
              <w:tab w:val="clear" w:pos="720"/>
              <w:tab w:val="right" w:pos="9350" w:leader="dot"/>
            </w:tabs>
            <w:jc w:val="start"/>
            <w:rPr>
              <w:lang w:val="en-CA"/>
            </w:rPr>
          </w:pPr>
          <w:r>
            <w:rPr>
              <w:lang w:val="en-CA"/>
            </w:rPr>
            <w:t>ARTICLE 3  QUANTITY</w:t>
            <w:tab/>
          </w:r>
          <w:hyperlink w:anchor="__RefHeading___Toc486684194">
            <w:r>
              <w:rPr>
                <w:rStyle w:val="IndexLink"/>
                <w:lang w:val="en-CA"/>
              </w:rPr>
              <w:t>6</w:t>
            </w:r>
          </w:hyperlink>
        </w:p>
        <w:p>
          <w:pPr>
            <w:pStyle w:val="TOC2"/>
            <w:rPr/>
          </w:pPr>
          <w:r>
            <w:rPr/>
            <w:t>3.1</w:t>
            <w:tab/>
            <w:t>Contract Quantity</w:t>
            <w:tab/>
          </w:r>
          <w:hyperlink w:anchor="__RefHeading___Toc486684195">
            <w:r>
              <w:rPr>
                <w:rStyle w:val="IndexLink"/>
              </w:rPr>
              <w:t>6</w:t>
            </w:r>
          </w:hyperlink>
        </w:p>
        <w:p>
          <w:pPr>
            <w:pStyle w:val="TOC2"/>
            <w:rPr/>
          </w:pPr>
          <w:r>
            <w:rPr/>
            <w:t>3.2</w:t>
            <w:tab/>
            <w:t>Deliveries</w:t>
            <w:tab/>
          </w:r>
          <w:hyperlink w:anchor="__RefHeading___Toc486684196">
            <w:r>
              <w:rPr>
                <w:rStyle w:val="IndexLink"/>
              </w:rPr>
              <w:t>6</w:t>
            </w:r>
          </w:hyperlink>
        </w:p>
        <w:p>
          <w:pPr>
            <w:pStyle w:val="TOC2"/>
            <w:rPr/>
          </w:pPr>
          <w:r>
            <w:rPr/>
            <w:t>3.3</w:t>
            <w:tab/>
            <w:t>Alternate Source of Supply</w:t>
            <w:tab/>
          </w:r>
          <w:hyperlink w:anchor="__RefHeading___Toc486684197">
            <w:r>
              <w:rPr>
                <w:rStyle w:val="IndexLink"/>
              </w:rPr>
              <w:t>6</w:t>
            </w:r>
          </w:hyperlink>
        </w:p>
        <w:p>
          <w:pPr>
            <w:pStyle w:val="TOC2"/>
            <w:rPr/>
          </w:pPr>
          <w:r>
            <w:rPr/>
            <w:t>3.4</w:t>
            <w:tab/>
            <w:t>Availability</w:t>
            <w:tab/>
          </w:r>
          <w:hyperlink w:anchor="__RefHeading___Toc486684198">
            <w:r>
              <w:rPr>
                <w:rStyle w:val="IndexLink"/>
              </w:rPr>
              <w:t>6</w:t>
            </w:r>
          </w:hyperlink>
        </w:p>
        <w:p>
          <w:pPr>
            <w:pStyle w:val="TOC2"/>
            <w:rPr/>
          </w:pPr>
          <w:r>
            <w:rPr/>
            <w:t>3.5</w:t>
            <w:tab/>
            <w:t>Scheduling</w:t>
            <w:tab/>
          </w:r>
          <w:hyperlink w:anchor="__RefHeading___Toc486684199">
            <w:r>
              <w:rPr>
                <w:rStyle w:val="IndexLink"/>
              </w:rPr>
              <w:t>6</w:t>
            </w:r>
          </w:hyperlink>
        </w:p>
        <w:p>
          <w:pPr>
            <w:pStyle w:val="TOC1"/>
            <w:tabs>
              <w:tab w:val="clear" w:pos="720"/>
              <w:tab w:val="right" w:pos="9350" w:leader="dot"/>
            </w:tabs>
            <w:jc w:val="start"/>
            <w:rPr>
              <w:lang w:val="en-CA"/>
            </w:rPr>
          </w:pPr>
          <w:r>
            <w:rPr>
              <w:lang w:val="en-CA"/>
            </w:rPr>
            <w:t>ARTICLE 4  CONTRACT PRICE</w:t>
            <w:tab/>
          </w:r>
          <w:hyperlink w:anchor="__RefHeading___Toc486684200">
            <w:r>
              <w:rPr>
                <w:rStyle w:val="IndexLink"/>
                <w:lang w:val="en-CA"/>
              </w:rPr>
              <w:t>7</w:t>
            </w:r>
          </w:hyperlink>
        </w:p>
        <w:p>
          <w:pPr>
            <w:pStyle w:val="TOC2"/>
            <w:rPr/>
          </w:pPr>
          <w:r>
            <w:rPr/>
            <w:t>4.1</w:t>
            <w:tab/>
            <w:t>Contract Price</w:t>
            <w:tab/>
          </w:r>
          <w:hyperlink w:anchor="__RefHeading___Toc486684201">
            <w:r>
              <w:rPr>
                <w:rStyle w:val="IndexLink"/>
              </w:rPr>
              <w:t>7</w:t>
            </w:r>
          </w:hyperlink>
        </w:p>
        <w:p>
          <w:pPr>
            <w:pStyle w:val="TOC2"/>
            <w:rPr/>
          </w:pPr>
          <w:r>
            <w:rPr/>
            <w:t>4.2</w:t>
            <w:tab/>
            <w:t>Demand Charge</w:t>
            <w:tab/>
          </w:r>
          <w:hyperlink w:anchor="__RefHeading___Toc486684202">
            <w:r>
              <w:rPr>
                <w:rStyle w:val="IndexLink"/>
              </w:rPr>
              <w:t>7</w:t>
            </w:r>
          </w:hyperlink>
        </w:p>
        <w:p>
          <w:pPr>
            <w:pStyle w:val="TOC2"/>
            <w:rPr/>
          </w:pPr>
          <w:r>
            <w:rPr/>
            <w:t>4.3</w:t>
            <w:tab/>
            <w:t>Energy Charge</w:t>
            <w:tab/>
          </w:r>
          <w:hyperlink w:anchor="__RefHeading___Toc486684203">
            <w:r>
              <w:rPr>
                <w:rStyle w:val="IndexLink"/>
              </w:rPr>
              <w:t>7</w:t>
            </w:r>
          </w:hyperlink>
        </w:p>
        <w:p>
          <w:pPr>
            <w:pStyle w:val="TOC2"/>
            <w:rPr/>
          </w:pPr>
          <w:r>
            <w:rPr/>
            <w:t>4.4</w:t>
            <w:tab/>
            <w:t>O&amp;M Charge</w:t>
            <w:tab/>
          </w:r>
          <w:hyperlink w:anchor="__RefHeading___Toc486684204">
            <w:r>
              <w:rPr>
                <w:rStyle w:val="IndexLink"/>
              </w:rPr>
              <w:t>7</w:t>
            </w:r>
          </w:hyperlink>
        </w:p>
        <w:p>
          <w:pPr>
            <w:pStyle w:val="TOC2"/>
            <w:rPr/>
          </w:pPr>
          <w:r>
            <w:rPr/>
            <w:t>4.5</w:t>
            <w:tab/>
            <w:t>Start-Up Charge</w:t>
            <w:tab/>
          </w:r>
          <w:hyperlink w:anchor="__RefHeading___Toc486684205">
            <w:r>
              <w:rPr>
                <w:rStyle w:val="IndexLink"/>
              </w:rPr>
              <w:t>7</w:t>
            </w:r>
          </w:hyperlink>
        </w:p>
        <w:p>
          <w:pPr>
            <w:pStyle w:val="TOC2"/>
            <w:rPr/>
          </w:pPr>
          <w:r>
            <w:rPr/>
            <w:t>4.6</w:t>
            <w:tab/>
            <w:t>Seller's Failure</w:t>
            <w:tab/>
          </w:r>
          <w:hyperlink w:anchor="__RefHeading___Toc486684206">
            <w:r>
              <w:rPr>
                <w:rStyle w:val="IndexLink"/>
              </w:rPr>
              <w:t>7</w:t>
            </w:r>
          </w:hyperlink>
        </w:p>
        <w:p>
          <w:pPr>
            <w:pStyle w:val="TOC2"/>
            <w:rPr/>
          </w:pPr>
          <w:r>
            <w:rPr/>
            <w:t>4.7</w:t>
            <w:tab/>
            <w:t>Buyer's Failure</w:t>
            <w:tab/>
          </w:r>
          <w:hyperlink w:anchor="__RefHeading___Toc486684207">
            <w:r>
              <w:rPr>
                <w:rStyle w:val="IndexLink"/>
              </w:rPr>
              <w:t>8</w:t>
            </w:r>
          </w:hyperlink>
        </w:p>
        <w:p>
          <w:pPr>
            <w:pStyle w:val="TOC2"/>
            <w:rPr/>
          </w:pPr>
          <w:r>
            <w:rPr/>
            <w:t>4.8</w:t>
            <w:tab/>
            <w:t>Acknowledgment of Parties</w:t>
            <w:tab/>
          </w:r>
          <w:hyperlink w:anchor="__RefHeading___Toc486684208">
            <w:r>
              <w:rPr>
                <w:rStyle w:val="IndexLink"/>
              </w:rPr>
              <w:t>8</w:t>
            </w:r>
          </w:hyperlink>
        </w:p>
        <w:p>
          <w:pPr>
            <w:pStyle w:val="TOC1"/>
            <w:tabs>
              <w:tab w:val="clear" w:pos="720"/>
              <w:tab w:val="right" w:pos="9350" w:leader="dot"/>
            </w:tabs>
            <w:jc w:val="start"/>
            <w:rPr>
              <w:lang w:val="en-CA"/>
            </w:rPr>
          </w:pPr>
          <w:r>
            <w:rPr>
              <w:lang w:val="en-CA"/>
            </w:rPr>
            <w:t>ARTICLE 5  DELIVERY POINTS; OBLIGATIONS OF THE PARTIES; TITLE</w:t>
            <w:tab/>
          </w:r>
          <w:hyperlink w:anchor="__RefHeading___Toc486684209">
            <w:r>
              <w:rPr>
                <w:rStyle w:val="IndexLink"/>
                <w:lang w:val="en-CA"/>
              </w:rPr>
              <w:t>8</w:t>
            </w:r>
          </w:hyperlink>
        </w:p>
        <w:p>
          <w:pPr>
            <w:pStyle w:val="TOC2"/>
            <w:rPr/>
          </w:pPr>
          <w:r>
            <w:rPr/>
            <w:t>5.1</w:t>
            <w:tab/>
            <w:t>Delivery Points</w:t>
            <w:tab/>
          </w:r>
          <w:hyperlink w:anchor="__RefHeading___Toc486684210">
            <w:r>
              <w:rPr>
                <w:rStyle w:val="IndexLink"/>
              </w:rPr>
              <w:t>8</w:t>
            </w:r>
          </w:hyperlink>
        </w:p>
        <w:p>
          <w:pPr>
            <w:pStyle w:val="TOC2"/>
            <w:rPr/>
          </w:pPr>
          <w:r>
            <w:rPr/>
            <w:t>5.2</w:t>
            <w:tab/>
            <w:t>Further Obligations of the Parties</w:t>
            <w:tab/>
          </w:r>
          <w:hyperlink w:anchor="__RefHeading___Toc486684211">
            <w:r>
              <w:rPr>
                <w:rStyle w:val="IndexLink"/>
              </w:rPr>
              <w:t>8</w:t>
            </w:r>
          </w:hyperlink>
        </w:p>
        <w:p>
          <w:pPr>
            <w:pStyle w:val="TOC2"/>
            <w:rPr/>
          </w:pPr>
          <w:r>
            <w:rPr/>
            <w:t>5.3</w:t>
            <w:tab/>
            <w:t>Title; Risk of Loss; and Indemnity</w:t>
            <w:tab/>
          </w:r>
          <w:hyperlink w:anchor="__RefHeading___Toc486684212">
            <w:r>
              <w:rPr>
                <w:rStyle w:val="IndexLink"/>
              </w:rPr>
              <w:t>9</w:t>
            </w:r>
          </w:hyperlink>
        </w:p>
        <w:p>
          <w:pPr>
            <w:pStyle w:val="TOC2"/>
            <w:rPr/>
          </w:pPr>
          <w:r>
            <w:rPr/>
            <w:t>5.4</w:t>
            <w:tab/>
            <w:t>Fuel Oil</w:t>
            <w:tab/>
          </w:r>
          <w:hyperlink w:anchor="__RefHeading___Toc486684213">
            <w:r>
              <w:rPr>
                <w:rStyle w:val="IndexLink"/>
              </w:rPr>
              <w:t>9</w:t>
            </w:r>
          </w:hyperlink>
        </w:p>
        <w:p>
          <w:pPr>
            <w:pStyle w:val="TOC1"/>
            <w:tabs>
              <w:tab w:val="clear" w:pos="720"/>
              <w:tab w:val="right" w:pos="9350" w:leader="dot"/>
            </w:tabs>
            <w:jc w:val="start"/>
            <w:rPr>
              <w:lang w:val="en-CA"/>
            </w:rPr>
          </w:pPr>
          <w:r>
            <w:rPr>
              <w:lang w:val="en-CA"/>
            </w:rPr>
            <w:t>ARTICLE 6  REPRESENTATIONS AND WARRANTIES</w:t>
            <w:tab/>
          </w:r>
          <w:hyperlink w:anchor="__RefHeading___Toc486684214">
            <w:r>
              <w:rPr>
                <w:rStyle w:val="IndexLink"/>
                <w:lang w:val="en-CA"/>
              </w:rPr>
              <w:t>9</w:t>
            </w:r>
          </w:hyperlink>
        </w:p>
        <w:p>
          <w:pPr>
            <w:pStyle w:val="TOC2"/>
            <w:rPr/>
          </w:pPr>
          <w:r>
            <w:rPr/>
            <w:t>6.1</w:t>
            <w:tab/>
            <w:t>Representations and Warranties</w:t>
            <w:tab/>
          </w:r>
          <w:hyperlink w:anchor="__RefHeading___Toc486684215">
            <w:r>
              <w:rPr>
                <w:rStyle w:val="IndexLink"/>
              </w:rPr>
              <w:t>9</w:t>
            </w:r>
          </w:hyperlink>
        </w:p>
        <w:p>
          <w:pPr>
            <w:pStyle w:val="TOC2"/>
            <w:rPr/>
          </w:pPr>
          <w:r>
            <w:rPr/>
            <w:t>6.2</w:t>
            <w:tab/>
            <w:t>No Other Representations and Warranties</w:t>
            <w:tab/>
          </w:r>
          <w:hyperlink w:anchor="__RefHeading___Toc486684216">
            <w:r>
              <w:rPr>
                <w:rStyle w:val="IndexLink"/>
              </w:rPr>
              <w:t>10</w:t>
            </w:r>
          </w:hyperlink>
        </w:p>
        <w:p>
          <w:pPr>
            <w:pStyle w:val="TOC2"/>
            <w:rPr/>
          </w:pPr>
          <w:r>
            <w:rPr/>
            <w:t>6.3</w:t>
            <w:tab/>
            <w:t>Remaking of Representations and Warranties</w:t>
            <w:tab/>
          </w:r>
          <w:hyperlink w:anchor="__RefHeading___Toc486684217">
            <w:r>
              <w:rPr>
                <w:rStyle w:val="IndexLink"/>
              </w:rPr>
              <w:t>10</w:t>
            </w:r>
          </w:hyperlink>
        </w:p>
        <w:p>
          <w:pPr>
            <w:pStyle w:val="TOC1"/>
            <w:tabs>
              <w:tab w:val="clear" w:pos="720"/>
              <w:tab w:val="right" w:pos="9350" w:leader="dot"/>
            </w:tabs>
            <w:jc w:val="start"/>
            <w:rPr>
              <w:lang w:val="en-CA"/>
            </w:rPr>
          </w:pPr>
          <w:r>
            <w:rPr>
              <w:lang w:val="en-CA"/>
            </w:rPr>
            <w:t>ARTICLE 7  EVENTS OF DEFAULT AND REMEDIES</w:t>
            <w:tab/>
          </w:r>
          <w:hyperlink w:anchor="__RefHeading___Toc486684218">
            <w:r>
              <w:rPr>
                <w:rStyle w:val="IndexLink"/>
                <w:lang w:val="en-CA"/>
              </w:rPr>
              <w:t>10</w:t>
            </w:r>
          </w:hyperlink>
        </w:p>
        <w:p>
          <w:pPr>
            <w:pStyle w:val="TOC2"/>
            <w:rPr/>
          </w:pPr>
          <w:r>
            <w:rPr/>
            <w:t>7.1</w:t>
            <w:tab/>
            <w:t>Event of Default</w:t>
            <w:tab/>
          </w:r>
          <w:hyperlink w:anchor="__RefHeading___Toc486684219">
            <w:r>
              <w:rPr>
                <w:rStyle w:val="IndexLink"/>
              </w:rPr>
              <w:t>10</w:t>
            </w:r>
          </w:hyperlink>
        </w:p>
        <w:p>
          <w:pPr>
            <w:pStyle w:val="TOC2"/>
            <w:rPr/>
          </w:pPr>
          <w:r>
            <w:rPr/>
            <w:t>7.2</w:t>
            <w:tab/>
            <w:t>Remedies Upon an Event of Default</w:t>
            <w:tab/>
          </w:r>
          <w:hyperlink w:anchor="__RefHeading___Toc486684220">
            <w:r>
              <w:rPr>
                <w:rStyle w:val="IndexLink"/>
              </w:rPr>
              <w:t>10</w:t>
            </w:r>
          </w:hyperlink>
        </w:p>
        <w:p>
          <w:pPr>
            <w:pStyle w:val="TOC2"/>
            <w:rPr/>
          </w:pPr>
          <w:r>
            <w:rPr/>
            <w:t>7.3</w:t>
            <w:tab/>
            <w:t>Limitation of Remedies, Liability and Damages</w:t>
            <w:tab/>
          </w:r>
          <w:hyperlink w:anchor="__RefHeading___Toc486684221">
            <w:r>
              <w:rPr>
                <w:rStyle w:val="IndexLink"/>
              </w:rPr>
              <w:t>11</w:t>
            </w:r>
          </w:hyperlink>
        </w:p>
        <w:p>
          <w:pPr>
            <w:pStyle w:val="TOC2"/>
            <w:rPr/>
          </w:pPr>
          <w:r>
            <w:rPr/>
            <w:t>7.4</w:t>
            <w:tab/>
            <w:t>Duty to Mitigate</w:t>
            <w:tab/>
          </w:r>
          <w:hyperlink w:anchor="__RefHeading___Toc486684222">
            <w:r>
              <w:rPr>
                <w:rStyle w:val="IndexLink"/>
              </w:rPr>
              <w:t>11</w:t>
            </w:r>
          </w:hyperlink>
        </w:p>
        <w:p>
          <w:pPr>
            <w:pStyle w:val="TOC2"/>
            <w:rPr/>
          </w:pPr>
          <w:r>
            <w:rPr/>
            <w:t>7.5</w:t>
            <w:tab/>
            <w:t>Seller's Negation</w:t>
            <w:tab/>
          </w:r>
          <w:hyperlink w:anchor="__RefHeading___Toc486684223">
            <w:r>
              <w:rPr>
                <w:rStyle w:val="IndexLink"/>
              </w:rPr>
              <w:t>11</w:t>
            </w:r>
          </w:hyperlink>
        </w:p>
        <w:p>
          <w:pPr>
            <w:pStyle w:val="TOC1"/>
            <w:tabs>
              <w:tab w:val="clear" w:pos="720"/>
              <w:tab w:val="right" w:pos="9350" w:leader="dot"/>
            </w:tabs>
            <w:jc w:val="start"/>
            <w:rPr>
              <w:lang w:val="en-CA"/>
            </w:rPr>
          </w:pPr>
          <w:r>
            <w:rPr>
              <w:lang w:val="en-CA"/>
            </w:rPr>
            <w:t>ARTICLE 8  BILLING AND PAYMENT</w:t>
            <w:tab/>
          </w:r>
          <w:hyperlink w:anchor="__RefHeading___Toc486684224">
            <w:r>
              <w:rPr>
                <w:rStyle w:val="IndexLink"/>
                <w:lang w:val="en-CA"/>
              </w:rPr>
              <w:t>12</w:t>
            </w:r>
          </w:hyperlink>
        </w:p>
        <w:p>
          <w:pPr>
            <w:pStyle w:val="TOC2"/>
            <w:rPr/>
          </w:pPr>
          <w:r>
            <w:rPr/>
            <w:t>8.1</w:t>
            <w:tab/>
            <w:t>Billing and Payment</w:t>
            <w:tab/>
          </w:r>
          <w:hyperlink w:anchor="__RefHeading___Toc486684225">
            <w:r>
              <w:rPr>
                <w:rStyle w:val="IndexLink"/>
              </w:rPr>
              <w:t>12</w:t>
            </w:r>
          </w:hyperlink>
        </w:p>
        <w:p>
          <w:pPr>
            <w:pStyle w:val="TOC2"/>
            <w:rPr/>
          </w:pPr>
          <w:r>
            <w:rPr/>
            <w:t>8.2</w:t>
            <w:tab/>
            <w:t>Setoff</w:t>
            <w:tab/>
          </w:r>
          <w:hyperlink w:anchor="__RefHeading___Toc486684226">
            <w:r>
              <w:rPr>
                <w:rStyle w:val="IndexLink"/>
              </w:rPr>
              <w:t>12</w:t>
            </w:r>
          </w:hyperlink>
        </w:p>
        <w:p>
          <w:pPr>
            <w:pStyle w:val="TOC2"/>
            <w:rPr/>
          </w:pPr>
          <w:r>
            <w:rPr/>
            <w:t>8.3</w:t>
            <w:tab/>
            <w:t>Audit</w:t>
            <w:tab/>
          </w:r>
          <w:hyperlink w:anchor="__RefHeading___Toc486684227">
            <w:r>
              <w:rPr>
                <w:rStyle w:val="IndexLink"/>
              </w:rPr>
              <w:t>12</w:t>
            </w:r>
          </w:hyperlink>
        </w:p>
        <w:p>
          <w:pPr>
            <w:pStyle w:val="TOC1"/>
            <w:tabs>
              <w:tab w:val="clear" w:pos="720"/>
              <w:tab w:val="right" w:pos="9350" w:leader="dot"/>
            </w:tabs>
            <w:jc w:val="start"/>
            <w:rPr>
              <w:lang w:val="en-CA"/>
            </w:rPr>
          </w:pPr>
          <w:r>
            <w:rPr>
              <w:lang w:val="en-CA"/>
            </w:rPr>
            <w:t>ARTICLE 9  ASSIGNMENT; BINDING EFFECT</w:t>
            <w:tab/>
          </w:r>
          <w:hyperlink w:anchor="__RefHeading___Toc486684228">
            <w:r>
              <w:rPr>
                <w:rStyle w:val="IndexLink"/>
                <w:lang w:val="en-CA"/>
              </w:rPr>
              <w:t>13</w:t>
            </w:r>
          </w:hyperlink>
        </w:p>
        <w:p>
          <w:pPr>
            <w:pStyle w:val="TOC2"/>
            <w:rPr/>
          </w:pPr>
          <w:r>
            <w:rPr/>
            <w:t>9.1</w:t>
            <w:tab/>
            <w:t>Assignment</w:t>
            <w:tab/>
          </w:r>
          <w:hyperlink w:anchor="__RefHeading___Toc486684229">
            <w:r>
              <w:rPr>
                <w:rStyle w:val="IndexLink"/>
              </w:rPr>
              <w:t>13</w:t>
            </w:r>
          </w:hyperlink>
        </w:p>
        <w:p>
          <w:pPr>
            <w:pStyle w:val="TOC2"/>
            <w:rPr/>
          </w:pPr>
          <w:r>
            <w:rPr/>
            <w:t>9.2</w:t>
            <w:tab/>
            <w:t>Binding Effect</w:t>
            <w:tab/>
          </w:r>
          <w:hyperlink w:anchor="__RefHeading___Toc486684230">
            <w:r>
              <w:rPr>
                <w:rStyle w:val="IndexLink"/>
              </w:rPr>
              <w:t>13</w:t>
            </w:r>
          </w:hyperlink>
        </w:p>
        <w:p>
          <w:pPr>
            <w:pStyle w:val="TOC1"/>
            <w:tabs>
              <w:tab w:val="clear" w:pos="720"/>
              <w:tab w:val="right" w:pos="9350" w:leader="dot"/>
            </w:tabs>
            <w:jc w:val="start"/>
            <w:rPr>
              <w:lang w:val="en-CA"/>
            </w:rPr>
          </w:pPr>
          <w:r>
            <w:rPr>
              <w:lang w:val="en-CA"/>
            </w:rPr>
            <w:t>ARTICLE 10  FORCE MAJEURE</w:t>
            <w:tab/>
          </w:r>
          <w:hyperlink w:anchor="__RefHeading___Toc486684231">
            <w:r>
              <w:rPr>
                <w:rStyle w:val="IndexLink"/>
                <w:lang w:val="en-CA"/>
              </w:rPr>
              <w:t>13</w:t>
            </w:r>
          </w:hyperlink>
        </w:p>
        <w:p>
          <w:pPr>
            <w:pStyle w:val="TOC2"/>
            <w:rPr/>
          </w:pPr>
          <w:r>
            <w:rPr/>
            <w:t>10.1</w:t>
            <w:tab/>
            <w:t>Force Majeure</w:t>
            <w:tab/>
          </w:r>
          <w:hyperlink w:anchor="__RefHeading___Toc486684232">
            <w:r>
              <w:rPr>
                <w:rStyle w:val="IndexLink"/>
              </w:rPr>
              <w:t>13</w:t>
            </w:r>
          </w:hyperlink>
        </w:p>
        <w:p>
          <w:pPr>
            <w:pStyle w:val="TOC2"/>
            <w:rPr/>
          </w:pPr>
          <w:r>
            <w:rPr/>
            <w:t>10.2</w:t>
            <w:tab/>
            <w:t>Other Events</w:t>
            <w:tab/>
          </w:r>
          <w:hyperlink w:anchor="__RefHeading___Toc486684233">
            <w:r>
              <w:rPr>
                <w:rStyle w:val="IndexLink"/>
              </w:rPr>
              <w:t>13</w:t>
            </w:r>
          </w:hyperlink>
        </w:p>
        <w:p>
          <w:pPr>
            <w:pStyle w:val="TOC1"/>
            <w:tabs>
              <w:tab w:val="clear" w:pos="720"/>
              <w:tab w:val="right" w:pos="9350" w:leader="dot"/>
            </w:tabs>
            <w:jc w:val="start"/>
            <w:rPr>
              <w:lang w:val="en-CA"/>
            </w:rPr>
          </w:pPr>
          <w:r>
            <w:rPr>
              <w:lang w:val="en-CA"/>
            </w:rPr>
            <w:t>ARTICLE 12  TAXES; STRANDED COSTS; ENVIRONMENTAL COSTS</w:t>
            <w:tab/>
          </w:r>
          <w:hyperlink w:anchor="__RefHeading___Toc486684234">
            <w:r>
              <w:rPr>
                <w:rStyle w:val="IndexLink"/>
                <w:lang w:val="en-CA"/>
              </w:rPr>
              <w:t>13</w:t>
            </w:r>
          </w:hyperlink>
        </w:p>
        <w:p>
          <w:pPr>
            <w:pStyle w:val="TOC2"/>
            <w:rPr/>
          </w:pPr>
          <w:r>
            <w:rPr/>
            <w:t>11.1</w:t>
            <w:tab/>
            <w:t>General</w:t>
            <w:tab/>
          </w:r>
          <w:hyperlink w:anchor="__RefHeading___Toc486684235">
            <w:r>
              <w:rPr>
                <w:rStyle w:val="IndexLink"/>
              </w:rPr>
              <w:t>13</w:t>
            </w:r>
          </w:hyperlink>
        </w:p>
        <w:p>
          <w:pPr>
            <w:pStyle w:val="TOC2"/>
            <w:rPr/>
          </w:pPr>
          <w:r>
            <w:rPr/>
            <w:t>11.2</w:t>
            <w:tab/>
            <w:t>Applicable Taxes</w:t>
            <w:tab/>
          </w:r>
          <w:hyperlink w:anchor="__RefHeading___Toc486684236">
            <w:r>
              <w:rPr>
                <w:rStyle w:val="IndexLink"/>
              </w:rPr>
              <w:t>14</w:t>
            </w:r>
          </w:hyperlink>
        </w:p>
        <w:p>
          <w:pPr>
            <w:pStyle w:val="TOC2"/>
            <w:rPr/>
          </w:pPr>
          <w:r>
            <w:rPr/>
            <w:t>11.3</w:t>
            <w:tab/>
            <w:t>Stranded Costs</w:t>
            <w:tab/>
          </w:r>
          <w:hyperlink w:anchor="__RefHeading___Toc486684237">
            <w:r>
              <w:rPr>
                <w:rStyle w:val="IndexLink"/>
              </w:rPr>
              <w:t>14</w:t>
            </w:r>
          </w:hyperlink>
        </w:p>
        <w:p>
          <w:pPr>
            <w:pStyle w:val="TOC2"/>
            <w:rPr/>
          </w:pPr>
          <w:r>
            <w:rPr/>
            <w:t>11.4</w:t>
            <w:tab/>
            <w:t>Price Increase Related to Change in Law</w:t>
            <w:tab/>
          </w:r>
          <w:hyperlink w:anchor="__RefHeading___Toc486684238">
            <w:r>
              <w:rPr>
                <w:rStyle w:val="IndexLink"/>
              </w:rPr>
              <w:t>14</w:t>
            </w:r>
          </w:hyperlink>
        </w:p>
        <w:p>
          <w:pPr>
            <w:pStyle w:val="TOC1"/>
            <w:tabs>
              <w:tab w:val="clear" w:pos="720"/>
              <w:tab w:val="right" w:pos="9350" w:leader="dot"/>
            </w:tabs>
            <w:jc w:val="start"/>
            <w:rPr>
              <w:lang w:val="en-CA"/>
            </w:rPr>
          </w:pPr>
          <w:r>
            <w:rPr>
              <w:lang w:val="en-CA"/>
            </w:rPr>
            <w:t>ARTICLE 12  CONFIDENTIALITY</w:t>
            <w:tab/>
          </w:r>
          <w:hyperlink w:anchor="__RefHeading___Toc486684239">
            <w:r>
              <w:rPr>
                <w:rStyle w:val="IndexLink"/>
                <w:lang w:val="en-CA"/>
              </w:rPr>
              <w:t>14</w:t>
            </w:r>
          </w:hyperlink>
        </w:p>
        <w:p>
          <w:pPr>
            <w:pStyle w:val="TOC2"/>
            <w:rPr/>
          </w:pPr>
          <w:r>
            <w:rPr/>
            <w:t>12.1</w:t>
            <w:tab/>
            <w:t>Confidentiality</w:t>
            <w:tab/>
          </w:r>
          <w:hyperlink w:anchor="__RefHeading___Toc486684240">
            <w:r>
              <w:rPr>
                <w:rStyle w:val="IndexLink"/>
              </w:rPr>
              <w:t>14</w:t>
            </w:r>
          </w:hyperlink>
        </w:p>
        <w:p>
          <w:pPr>
            <w:pStyle w:val="TOC1"/>
            <w:tabs>
              <w:tab w:val="clear" w:pos="720"/>
              <w:tab w:val="right" w:pos="9350" w:leader="dot"/>
            </w:tabs>
            <w:jc w:val="start"/>
            <w:rPr>
              <w:lang w:val="en-CA"/>
            </w:rPr>
          </w:pPr>
          <w:r>
            <w:rPr>
              <w:lang w:val="en-CA"/>
            </w:rPr>
            <w:t>ARTICLE 13  NOTICES</w:t>
            <w:tab/>
          </w:r>
          <w:hyperlink w:anchor="__RefHeading___Toc486684241">
            <w:r>
              <w:rPr>
                <w:rStyle w:val="IndexLink"/>
                <w:lang w:val="en-CA"/>
              </w:rPr>
              <w:t>15</w:t>
            </w:r>
          </w:hyperlink>
        </w:p>
        <w:p>
          <w:pPr>
            <w:pStyle w:val="TOC2"/>
            <w:rPr/>
          </w:pPr>
          <w:r>
            <w:rPr/>
            <w:t>13.1</w:t>
            <w:tab/>
            <w:t>Notices</w:t>
            <w:tab/>
          </w:r>
          <w:hyperlink w:anchor="__RefHeading___Toc486684242">
            <w:r>
              <w:rPr>
                <w:rStyle w:val="IndexLink"/>
              </w:rPr>
              <w:t>15</w:t>
            </w:r>
          </w:hyperlink>
        </w:p>
        <w:p>
          <w:pPr>
            <w:pStyle w:val="TOC1"/>
            <w:tabs>
              <w:tab w:val="clear" w:pos="720"/>
              <w:tab w:val="right" w:pos="9350" w:leader="dot"/>
            </w:tabs>
            <w:jc w:val="start"/>
            <w:rPr>
              <w:lang w:val="en-CA"/>
            </w:rPr>
          </w:pPr>
          <w:r>
            <w:rPr>
              <w:lang w:val="en-CA"/>
            </w:rPr>
            <w:t>ARTICLE 14 DISPUTE RESOLUTION</w:t>
            <w:tab/>
          </w:r>
          <w:hyperlink w:anchor="__RefHeading___Toc486684243">
            <w:r>
              <w:rPr>
                <w:rStyle w:val="IndexLink"/>
                <w:lang w:val="en-CA"/>
              </w:rPr>
              <w:t>15</w:t>
            </w:r>
          </w:hyperlink>
        </w:p>
        <w:p>
          <w:pPr>
            <w:pStyle w:val="TOC1"/>
            <w:tabs>
              <w:tab w:val="clear" w:pos="720"/>
              <w:tab w:val="right" w:pos="9350" w:leader="dot"/>
            </w:tabs>
            <w:jc w:val="start"/>
            <w:rPr>
              <w:lang w:val="en-CA"/>
            </w:rPr>
          </w:pPr>
          <w:r>
            <w:rPr>
              <w:lang w:val="en-CA"/>
            </w:rPr>
            <w:t>ARTICLE 15  MISCELLANEOUS</w:t>
            <w:tab/>
          </w:r>
          <w:hyperlink w:anchor="__RefHeading___Toc486684244">
            <w:r>
              <w:rPr>
                <w:rStyle w:val="IndexLink"/>
                <w:lang w:val="en-CA"/>
              </w:rPr>
              <w:t>15</w:t>
            </w:r>
          </w:hyperlink>
        </w:p>
        <w:p>
          <w:pPr>
            <w:pStyle w:val="TOC2"/>
            <w:rPr/>
          </w:pPr>
          <w:r>
            <w:rPr/>
            <w:t>15.1</w:t>
            <w:tab/>
            <w:t>Entirety</w:t>
            <w:tab/>
          </w:r>
          <w:hyperlink w:anchor="__RefHeading___Toc486684245">
            <w:r>
              <w:rPr>
                <w:rStyle w:val="IndexLink"/>
              </w:rPr>
              <w:t>15</w:t>
            </w:r>
          </w:hyperlink>
        </w:p>
        <w:p>
          <w:pPr>
            <w:pStyle w:val="TOC2"/>
            <w:rPr/>
          </w:pPr>
          <w:r>
            <w:rPr/>
            <w:t>15.2</w:t>
            <w:tab/>
            <w:t>Governing Law</w:t>
            <w:tab/>
          </w:r>
          <w:hyperlink w:anchor="__RefHeading___Toc486684246">
            <w:r>
              <w:rPr>
                <w:rStyle w:val="IndexLink"/>
              </w:rPr>
              <w:t>15</w:t>
            </w:r>
          </w:hyperlink>
        </w:p>
        <w:p>
          <w:pPr>
            <w:pStyle w:val="TOC2"/>
            <w:rPr/>
          </w:pPr>
          <w:r>
            <w:rPr/>
            <w:t>15.3</w:t>
            <w:tab/>
            <w:t>Non-Waiver</w:t>
            <w:tab/>
          </w:r>
          <w:hyperlink w:anchor="__RefHeading___Toc486684247">
            <w:r>
              <w:rPr>
                <w:rStyle w:val="IndexLink"/>
              </w:rPr>
              <w:t>16</w:t>
            </w:r>
          </w:hyperlink>
        </w:p>
        <w:p>
          <w:pPr>
            <w:pStyle w:val="TOC2"/>
            <w:rPr/>
          </w:pPr>
          <w:r>
            <w:rPr/>
            <w:t>15.4</w:t>
            <w:tab/>
            <w:t>Severability</w:t>
            <w:tab/>
          </w:r>
          <w:hyperlink w:anchor="__RefHeading___Toc486684248">
            <w:r>
              <w:rPr>
                <w:rStyle w:val="IndexLink"/>
              </w:rPr>
              <w:t>16</w:t>
            </w:r>
          </w:hyperlink>
        </w:p>
        <w:p>
          <w:pPr>
            <w:pStyle w:val="TOC2"/>
            <w:rPr/>
          </w:pPr>
          <w:r>
            <w:rPr/>
            <w:t>15.5</w:t>
            <w:tab/>
            <w:t>Headings; Exhibits</w:t>
            <w:tab/>
          </w:r>
          <w:hyperlink w:anchor="__RefHeading___Toc486684249">
            <w:r>
              <w:rPr>
                <w:rStyle w:val="IndexLink"/>
              </w:rPr>
              <w:t>16</w:t>
            </w:r>
          </w:hyperlink>
        </w:p>
        <w:p>
          <w:pPr>
            <w:pStyle w:val="TOC2"/>
            <w:rPr/>
          </w:pPr>
          <w:r>
            <w:rPr/>
            <w:t>15.6</w:t>
            <w:tab/>
            <w:t>Survival</w:t>
            <w:tab/>
          </w:r>
          <w:hyperlink w:anchor="__RefHeading___Toc486684250">
            <w:r>
              <w:rPr>
                <w:rStyle w:val="IndexLink"/>
              </w:rPr>
              <w:t>16</w:t>
            </w:r>
          </w:hyperlink>
        </w:p>
        <w:p>
          <w:pPr>
            <w:pStyle w:val="TOC2"/>
            <w:rPr/>
          </w:pPr>
          <w:r>
            <w:rPr/>
            <w:t>16.6</w:t>
            <w:tab/>
            <w:t>Winding Up Arrangements</w:t>
            <w:tab/>
          </w:r>
          <w:hyperlink w:anchor="__RefHeading___Toc486684251">
            <w:r>
              <w:rPr>
                <w:rStyle w:val="IndexLink"/>
              </w:rPr>
              <w:t>16</w:t>
            </w:r>
          </w:hyperlink>
        </w:p>
        <w:p>
          <w:pPr>
            <w:pStyle w:val="TOC2"/>
            <w:rPr/>
          </w:pPr>
          <w:r>
            <w:rPr/>
            <w:t>15.7</w:t>
            <w:tab/>
            <w:t>No Third Party Beneficiaries</w:t>
            <w:tab/>
          </w:r>
          <w:hyperlink w:anchor="__RefHeading___Toc486684252">
            <w:r>
              <w:rPr>
                <w:rStyle w:val="IndexLink"/>
              </w:rPr>
              <w:t>16</w:t>
            </w:r>
          </w:hyperlink>
        </w:p>
        <w:p>
          <w:pPr>
            <w:pStyle w:val="TOC2"/>
            <w:rPr/>
          </w:pPr>
          <w:r>
            <w:rPr/>
            <w:t>15.8</w:t>
            <w:tab/>
            <w:t>Counterparts</w:t>
            <w:tab/>
          </w:r>
          <w:hyperlink w:anchor="__RefHeading___Toc486684253">
            <w:r>
              <w:rPr>
                <w:rStyle w:val="IndexLink"/>
              </w:rPr>
              <w:t>16</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bookmarkStart w:id="0" w:name="__RefHeading___Toc486684186"/>
      <w:bookmarkEnd w:id="0"/>
    </w:p>
    <w:p>
      <w:pPr>
        <w:pStyle w:val="Justified"/>
        <w:ind w:hanging="360" w:start="360" w:end="0"/>
        <w:rPr/>
      </w:pPr>
      <w:r>
        <w:rPr/>
        <w:t>A.</w:t>
        <w:tab/>
        <w:t>Buyer and Seller desire that Seller shall</w:t>
      </w:r>
      <w:del w:id="0" w:author="Christopher J. Gaffney" w:date="2000-02-14T18:50:00Z">
        <w:r>
          <w:rPr/>
          <w:delText>design, construct, own, maintain and operate</w:delText>
        </w:r>
      </w:del>
      <w:r>
        <w:rPr/>
        <w:t xml:space="preserve"> </w:t>
      </w:r>
      <w:ins w:id="1" w:author="Christopher J. Gaffney" w:date="2000-02-14T18:50:00Z">
        <w:r>
          <w:rPr/>
          <w:t xml:space="preserve">sell to Buyer capacity and electric energy from </w:t>
        </w:r>
      </w:ins>
      <w:r>
        <w:rPr/>
        <w:t xml:space="preserve">the Facility </w:t>
      </w:r>
      <w:del w:id="2" w:author="Christopher J. Gaffney" w:date="2000-02-14T18:50:00Z">
        <w:r>
          <w:rPr/>
          <w:delText xml:space="preserve">(as hereinafter defined), and that Seller sell to Buyer capacity and electric energy from </w:delText>
        </w:r>
      </w:del>
      <w:ins w:id="3" w:author="Christopher J. Gaffney" w:date="2000-02-14T18:50:00Z">
        <w:r>
          <w:rPr/>
          <w:t>or</w:t>
        </w:r>
      </w:ins>
      <w:del w:id="4" w:author="Christopher J. Gaffney" w:date="2000-02-14T18:50:00Z">
        <w:r>
          <w:rPr/>
          <w:delText>such facility; provided, however, that Seller shall have the right to supply energy to Buyer</w:delText>
        </w:r>
      </w:del>
      <w:r>
        <w:rPr/>
        <w:t xml:space="preserve">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6684187"/>
      <w:bookmarkEnd w:id="1"/>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6684188"/>
      <w:bookmarkEnd w:id="2"/>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r>
        <w:rPr/>
        <w:t>"</w:t>
      </w:r>
      <w:r>
        <w:rPr>
          <w:b/>
          <w:i/>
        </w:rPr>
        <w:t>Availability</w:t>
      </w:r>
      <w:r>
        <w:rPr/>
        <w:t>" shall have the meaning set forth in Section 3.4.</w:t>
      </w:r>
    </w:p>
    <w:p>
      <w:pPr>
        <w:pStyle w:val="Justified"/>
        <w:ind w:firstLine="720" w:start="720" w:end="0"/>
        <w:rPr>
          <w:ins w:id="9" w:author="Christopher J. Gaffney" w:date="2000-02-14T18:50:00Z"/>
        </w:rPr>
      </w:pPr>
      <w:ins w:id="5" w:author="Christopher J. Gaffney" w:date="2000-02-14T18:50:00Z">
        <w:r>
          <w:rPr/>
          <w:t>"</w:t>
        </w:r>
      </w:ins>
      <w:ins w:id="6" w:author="Christopher J. Gaffney" w:date="2000-02-14T18:50:00Z">
        <w:r>
          <w:rPr>
            <w:b/>
            <w:i/>
          </w:rPr>
          <w:t xml:space="preserve">Block” </w:t>
        </w:r>
      </w:ins>
      <w:ins w:id="7" w:author="Christopher J. Gaffney" w:date="2000-02-14T18:50:00Z">
        <w:r>
          <w:rPr/>
          <w:t xml:space="preserve">shall mean an amount of Energy equal to </w:t>
        </w:r>
      </w:ins>
      <w:r>
        <w:rPr/>
        <w:t xml:space="preserve">50 </w:t>
      </w:r>
      <w:ins w:id="8" w:author="Christopher J. Gaffney" w:date="2000-02-14T18:50:00Z">
        <w:r>
          <w:rPr/>
          <w:t>MW.</w:t>
        </w:r>
      </w:ins>
    </w:p>
    <w:p>
      <w:pPr>
        <w:pStyle w:val="Justified"/>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pPr>
      <w:r>
        <w:rPr/>
        <w:t>"</w:t>
      </w:r>
      <w:r>
        <w:rPr>
          <w:b/>
          <w:i/>
        </w:rPr>
        <w:t>Capacity</w:t>
      </w:r>
      <w:r>
        <w:rPr/>
        <w:t xml:space="preserve">" shall mean </w:t>
      </w:r>
      <w:del w:id="10" w:author="Christopher J. Gaffney" w:date="2000-02-14T18:50:00Z">
        <w:r>
          <w:rPr/>
          <w:delText>225 MW of Energy committed hereunder.</w:delText>
        </w:r>
      </w:del>
      <w:ins w:id="11" w:author="Christopher J. Gaffney" w:date="2000-02-14T18:50:00Z">
        <w:r>
          <w:rPr/>
          <w:t>the capability of a facility or facilities to generate Energy.</w:t>
        </w:r>
      </w:ins>
      <w:r>
        <w:rPr/>
        <w:t xml:space="preserve"> </w:t>
      </w:r>
    </w:p>
    <w:p>
      <w:pPr>
        <w:pStyle w:val="Justified"/>
        <w:ind w:firstLine="720" w:start="720" w:end="0"/>
        <w:rPr/>
      </w:pPr>
      <w:r>
        <w:rPr/>
        <w:t>"</w:t>
      </w:r>
      <w:r>
        <w:rPr>
          <w:b/>
          <w:i/>
        </w:rPr>
        <w:t>Change in Law</w:t>
      </w:r>
      <w:r>
        <w:rPr/>
        <w:t>" shall have the meaning set forth in Section 11.4.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shall mean the amount of Capacity Seller is able to sell to Buyer hereunder, as set forth in Section 3.1(a).</w:t>
      </w:r>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pPr>
      <w:r>
        <w:rPr/>
        <w:t>"</w:t>
      </w:r>
      <w:r>
        <w:rPr>
          <w:b/>
          <w:i/>
        </w:rPr>
        <w:t>Contract Quantity</w:t>
      </w:r>
      <w:r>
        <w:rPr/>
        <w:t>" shall mean the amount set forth in Section 3.1(</w:t>
      </w:r>
      <w:ins w:id="12" w:author="Christopher J. Gaffney" w:date="2000-02-14T18:50:00Z">
        <w:r>
          <w:rPr/>
          <w:t>b</w:t>
        </w:r>
      </w:ins>
      <w:r>
        <w:rPr/>
        <w:t>).</w:t>
      </w:r>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pPr>
      <w:r>
        <w:rPr/>
        <w:t>"</w:t>
      </w:r>
      <w:r>
        <w:rPr>
          <w:b/>
          <w:i/>
        </w:rPr>
        <w:t>Costs</w:t>
      </w:r>
      <w:r>
        <w:rPr/>
        <w: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ind w:firstLine="720" w:start="720" w:end="0"/>
        <w:rPr/>
      </w:pPr>
      <w:r>
        <w:rPr/>
        <w:t>"</w:t>
      </w:r>
      <w:r>
        <w:rPr>
          <w:b/>
          <w:i/>
        </w:rPr>
        <w:t>Cover Price</w:t>
      </w:r>
      <w:r>
        <w:rPr/>
        <w:t xml:space="preserve">" shall mean the price at which Buyer, acting in a commercially reasonable manner, </w:t>
      </w:r>
      <w:del w:id="13" w:author="Christopher J. Gaffney" w:date="2000-02-14T18:50:00Z">
        <w:r>
          <w:rPr/>
          <w:delText>buys (if at all) the</w:delText>
        </w:r>
      </w:del>
      <w:ins w:id="14" w:author="Christopher J. Gaffney" w:date="2000-02-14T18:50:00Z">
        <w:r>
          <w:rPr/>
          <w:t>purchases substitute units of</w:t>
        </w:r>
      </w:ins>
      <w:r>
        <w:rPr/>
        <w:t xml:space="preserve"> Energy not delivered by Seller as scheduled by Buyer (plus </w:t>
      </w:r>
      <w:del w:id="15" w:author="Christopher J. Gaffney" w:date="2000-02-14T18:50:00Z">
        <w:r>
          <w:rPr/>
          <w:delText>any</w:delText>
        </w:r>
      </w:del>
      <w:ins w:id="16" w:author="Christopher J. Gaffney" w:date="2000-02-14T18:50:00Z">
        <w:r>
          <w:rPr/>
          <w:t>costs reasonably incurred by Buyer in purchasing</w:t>
        </w:r>
      </w:ins>
      <w:r>
        <w:rPr/>
        <w:t xml:space="preserve"> such</w:t>
      </w:r>
      <w:ins w:id="17" w:author="Christopher J. Gaffney" w:date="2000-02-14T18:50:00Z">
        <w:r>
          <w:rPr/>
          <w:t xml:space="preserve"> substitute units of such Energy, including</w:t>
        </w:r>
      </w:ins>
      <w:r>
        <w:rPr/>
        <w:t xml:space="preserve"> additional transmission charges</w:t>
      </w:r>
      <w:del w:id="18" w:author="Christopher J. Gaffney" w:date="2000-02-14T18:50:00Z">
        <w:r>
          <w:rPr/>
          <w:delText xml:space="preserve"> or other expenses</w:delText>
        </w:r>
      </w:del>
      <w:r>
        <w:rPr/>
        <w:t xml:space="preserve">, if any, incurred by </w:t>
      </w:r>
      <w:del w:id="19" w:author="Christopher J. Gaffney" w:date="2000-02-14T18:50:00Z">
        <w:r>
          <w:rPr/>
          <w:delText>Buyer to purchase such Energy); or,</w:delText>
        </w:r>
      </w:del>
      <w:ins w:id="20" w:author="Christopher J. Gaffney" w:date="2000-02-14T18:50:00Z">
        <w:r>
          <w:rPr/>
          <w:t>Buyer)</w:t>
        </w:r>
      </w:ins>
      <w:r>
        <w:rPr/>
        <w:t>;</w:t>
      </w:r>
      <w:ins w:id="21" w:author="Christopher J. Gaffney" w:date="2000-02-14T18:50:00Z">
        <w:r>
          <w:rPr/>
          <w:t xml:space="preserve"> provided, however, that in no event shall the “Cover Price” include any penalties, ratcheted demand or similar charges or standard costs</w:t>
        </w:r>
      </w:ins>
      <w:r>
        <w:rPr/>
        <w:t>.</w:t>
      </w:r>
    </w:p>
    <w:p>
      <w:pPr>
        <w:pStyle w:val="Justified"/>
        <w:ind w:firstLine="720" w:start="720" w:end="0"/>
        <w:rPr>
          <w:ins w:id="25" w:author="Christopher J. Gaffney" w:date="2000-02-14T18:50:00Z"/>
        </w:rPr>
      </w:pPr>
      <w:r>
        <w:rPr/>
        <w:t>"</w:t>
      </w:r>
      <w:r>
        <w:rPr>
          <w:b/>
          <w:i/>
        </w:rPr>
        <w:t>Day</w:t>
      </w:r>
      <w:r>
        <w:rPr/>
        <w:t xml:space="preserve">" shall mean the period of </w:t>
      </w:r>
      <w:del w:id="22" w:author="Christopher J. Gaffney" w:date="2000-02-14T18:50:00Z">
        <w:r>
          <w:rPr/>
          <w:delText>twenty four</w:delText>
        </w:r>
      </w:del>
      <w:ins w:id="23" w:author="Christopher J. Gaffney" w:date="2000-02-14T18:50:00Z">
        <w:r>
          <w:rPr/>
          <w:t>twenty-four</w:t>
        </w:r>
      </w:ins>
      <w:r>
        <w:rPr/>
        <w:t xml:space="preserve"> (24) hours from 12:00 midnight through 11:59 p.m. of each calendar day.</w:t>
      </w:r>
      <w:ins w:id="24" w:author="Christopher J. Gaffney" w:date="2000-02-14T18:50:00Z">
        <w:r>
          <w:rPr/>
          <w:t xml:space="preserve"> </w:t>
        </w:r>
      </w:ins>
    </w:p>
    <w:p>
      <w:pPr>
        <w:pStyle w:val="Justified"/>
        <w:ind w:firstLine="720" w:start="720" w:end="0"/>
        <w:rPr/>
      </w:pPr>
      <w:ins w:id="26" w:author="Christopher J. Gaffney" w:date="2000-02-14T18:50:00Z">
        <w:r>
          <w:rPr/>
          <w:t>"</w:t>
        </w:r>
      </w:ins>
      <w:ins w:id="27" w:author="Christopher J. Gaffney" w:date="2000-02-14T18:50:00Z">
        <w:r>
          <w:rPr>
            <w:b/>
            <w:i/>
          </w:rPr>
          <w:t>Day-Ahead Schedule Notice</w:t>
        </w:r>
      </w:ins>
      <w:ins w:id="28" w:author="Christopher J. Gaffney" w:date="2000-02-14T18:50:00Z">
        <w:r>
          <w:rPr/>
          <w:t xml:space="preserve">" shall have the meaning set forth in Section </w:t>
        </w:r>
      </w:ins>
      <w:r>
        <w:rPr/>
        <w:t>3.5.</w:t>
      </w:r>
    </w:p>
    <w:p>
      <w:pPr>
        <w:pStyle w:val="Justified"/>
        <w:ind w:firstLine="720" w:start="720" w:end="0"/>
        <w:rPr/>
      </w:pPr>
      <w:r>
        <w:rPr/>
        <w:t>"</w:t>
      </w:r>
      <w:r>
        <w:rPr>
          <w:b/>
          <w:i/>
        </w:rPr>
        <w:t>Delivery Point</w:t>
      </w:r>
      <w:r>
        <w:rPr/>
        <w:t xml:space="preserve">" shall mean any of </w:t>
      </w:r>
      <w:del w:id="29" w:author="Christopher J. Gaffney" w:date="2000-02-14T18:50:00Z">
        <w:r>
          <w:rPr/>
          <w:delText>(i) as to Energy produced by the Facility, the Energy Delivery Point defined in Section 5.1 ("</w:delText>
        </w:r>
      </w:del>
      <w:del w:id="30" w:author="Christopher J. Gaffney" w:date="2000-02-14T18:50:00Z">
        <w:r>
          <w:rPr>
            <w:b/>
          </w:rPr>
          <w:delText>Energy Delivery Point</w:delText>
        </w:r>
      </w:del>
      <w:del w:id="31" w:author="Christopher J. Gaffney" w:date="2000-02-14T18:50:00Z">
        <w:r>
          <w:rPr/>
          <w:delText>"), and (ii) as to Fuel delivered to the Facility, the point of interconnection between the inlet facilities at the Facility and the facilities of the natural gas transporter ("</w:delText>
        </w:r>
      </w:del>
      <w:del w:id="32" w:author="Christopher J. Gaffney" w:date="2000-02-14T18:50:00Z">
        <w:r>
          <w:rPr>
            <w:b/>
          </w:rPr>
          <w:delText>Fuel Delivery Point</w:delText>
        </w:r>
      </w:del>
      <w:del w:id="33" w:author="Christopher J. Gaffney" w:date="2000-02-14T18:50:00Z">
        <w:r>
          <w:rPr/>
          <w:delText>").</w:delText>
        </w:r>
      </w:del>
      <w:ins w:id="34" w:author="Christopher J. Gaffney" w:date="2000-02-14T18:50:00Z">
        <w:r>
          <w:rPr/>
          <w:t>the Delivery Points described in Section 5.1.</w:t>
        </w:r>
      </w:ins>
    </w:p>
    <w:p>
      <w:pPr>
        <w:pStyle w:val="Justified"/>
        <w:ind w:firstLine="720" w:start="720" w:end="0"/>
        <w:rPr/>
      </w:pPr>
      <w:r>
        <w:rPr/>
        <w:t>"</w:t>
      </w:r>
      <w:r>
        <w:rPr>
          <w:b/>
          <w:i/>
        </w:rPr>
        <w:t>Delivery Term</w:t>
      </w:r>
      <w:r>
        <w:rPr/>
        <w:t>" shall mean the term for the purchase and sale of Energy hereunder, as set forth in Section 2.2.</w:t>
      </w:r>
    </w:p>
    <w:p>
      <w:pPr>
        <w:pStyle w:val="Justified"/>
        <w:ind w:firstLine="720" w:start="720" w:end="0"/>
        <w:rPr/>
      </w:pPr>
      <w:r>
        <w:rPr/>
        <w:t>"</w:t>
      </w:r>
      <w:r>
        <w:rPr>
          <w:b/>
          <w:i/>
        </w:rPr>
        <w:t>Demand Charge</w:t>
      </w:r>
      <w:r>
        <w:rPr/>
        <w:t>" shall mean the amounts to be paid by Buyer to Seller for each Month during the Year during the Delivery Term, for Buyer's right to request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Quantity of Energy delivered </w:t>
      </w:r>
      <w:ins w:id="35" w:author="Christopher J. Gaffney" w:date="2000-02-14T18:50:00Z">
        <w:r>
          <w:rPr/>
          <w:t>as set forth in Section 4.3</w:t>
        </w:r>
      </w:ins>
      <w:r>
        <w:rPr/>
        <w:t xml:space="preserve"> and in </w:t>
      </w:r>
      <w:r>
        <w:rPr>
          <w:u w:val="single"/>
        </w:rPr>
        <w:t>Exhibit A.</w:t>
      </w:r>
    </w:p>
    <w:p>
      <w:pPr>
        <w:pStyle w:val="Justified"/>
        <w:ind w:firstLine="720" w:start="720" w:end="0"/>
        <w:rPr/>
      </w:pPr>
      <w:r>
        <w:rPr/>
        <w:t>"</w:t>
      </w:r>
      <w:r>
        <w:rPr>
          <w:b/>
          <w:i/>
        </w:rPr>
        <w:t>EPT</w:t>
      </w:r>
      <w:r>
        <w:rPr/>
        <w:t>" shall mean Eastern Prevailing Time.</w:t>
      </w:r>
    </w:p>
    <w:p>
      <w:pPr>
        <w:pStyle w:val="Justified"/>
        <w:ind w:firstLine="720" w:start="720" w:end="0"/>
        <w:rPr/>
      </w:pPr>
      <w:r>
        <w:rPr/>
        <w:t>"</w:t>
      </w:r>
      <w:r>
        <w:rPr>
          <w:b/>
          <w:i/>
        </w:rPr>
        <w:t>Facility</w:t>
      </w:r>
      <w:r>
        <w:rPr/>
        <w:t xml:space="preserve">" shall mean that certain duel fueled combustion turbine electricity generating facility with an expected gross Capacity of approximately [192]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ins w:id="37" w:author="Christopher J. Gaffney" w:date="2000-02-14T18:50:00Z"/>
        </w:rPr>
      </w:pPr>
      <w:r>
        <w:rPr/>
        <w:t>"</w:t>
      </w:r>
      <w:r>
        <w:rPr>
          <w:b/>
          <w:i/>
        </w:rPr>
        <w:t>Facility Substation</w:t>
      </w:r>
      <w:r>
        <w:rPr/>
        <w:t xml:space="preserve">" shall mean the substation located at </w:t>
      </w:r>
      <w:r>
        <w:rPr>
          <w:u w:val="single"/>
        </w:rPr>
        <w:t xml:space="preserve">                    </w:t>
      </w:r>
      <w:r>
        <w:rPr/>
        <w:t xml:space="preserve"> at which the Facility will be interconnected to Buyer’s transmission system serving the Facility.</w:t>
      </w:r>
      <w:ins w:id="36" w:author="Christopher J. Gaffney" w:date="2000-02-14T18:50:00Z">
        <w:r>
          <w:rPr/>
          <w:t xml:space="preserve"> </w:t>
        </w:r>
      </w:ins>
    </w:p>
    <w:p>
      <w:pPr>
        <w:pStyle w:val="Justified"/>
        <w:ind w:firstLine="720" w:start="720" w:end="0"/>
        <w:rPr/>
      </w:pPr>
      <w:ins w:id="38" w:author="Christopher J. Gaffney" w:date="2000-02-14T18:50:00Z">
        <w:r>
          <w:rPr/>
          <w:t>"</w:t>
        </w:r>
      </w:ins>
      <w:ins w:id="39" w:author="Christopher J. Gaffney" w:date="2000-02-14T18:50:00Z">
        <w:r>
          <w:rPr>
            <w:b/>
            <w:i/>
          </w:rPr>
          <w:t>Facility</w:t>
        </w:r>
      </w:ins>
      <w:ins w:id="40" w:author="Christopher J. Gaffney" w:date="2000-02-14T18:50:00Z">
        <w:r>
          <w:rPr/>
          <w:t xml:space="preserve"> </w:t>
        </w:r>
      </w:ins>
      <w:ins w:id="41" w:author="Christopher J. Gaffney" w:date="2000-02-14T18:50:00Z">
        <w:r>
          <w:rPr>
            <w:b/>
            <w:i/>
          </w:rPr>
          <w:t>Outage</w:t>
        </w:r>
      </w:ins>
      <w:ins w:id="42" w:author="Christopher J. Gaffney" w:date="2000-02-14T18:50:00Z">
        <w:r>
          <w:rPr/>
          <w:t>" shall mean any interruption in the ability of the Facility to generate electric power or supply Energy to the Delivery Point.</w:t>
        </w:r>
      </w:ins>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Facility Outage,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Heading2"/>
        <w:ind w:firstLine="720" w:start="720" w:end="0"/>
        <w:rPr/>
      </w:pPr>
      <w:r>
        <w:rPr/>
        <w:t>"</w:t>
      </w:r>
      <w:r>
        <w:rPr>
          <w:b/>
          <w:i/>
        </w:rPr>
        <w:t>Gains</w:t>
      </w:r>
      <w:r>
        <w:rPr/>
        <w: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ins w:id="46" w:author="Christopher J. Gaffney" w:date="2000-02-14T18:50:00Z"/>
        </w:rPr>
      </w:pPr>
      <w:ins w:id="43" w:author="Christopher J. Gaffney" w:date="2000-02-14T18:50:00Z">
        <w:r>
          <w:rPr/>
          <w:t>"</w:t>
        </w:r>
      </w:ins>
      <w:ins w:id="44" w:author="Christopher J. Gaffney" w:date="2000-02-14T18:50:00Z">
        <w:r>
          <w:rPr>
            <w:b/>
            <w:i/>
          </w:rPr>
          <w:t>Intra-Day Schedule Notice</w:t>
        </w:r>
      </w:ins>
      <w:ins w:id="45" w:author="Christopher J. Gaffney" w:date="2000-02-14T18:50:00Z">
        <w:r>
          <w:rPr/>
          <w:t>" shall mean any Schedule notice submitted/requested by Buyer after the Day-Ahead Schedule Notice deadline.</w:t>
        </w:r>
      </w:ins>
    </w:p>
    <w:p>
      <w:pPr>
        <w:pStyle w:val="Justified"/>
        <w:ind w:firstLine="720" w:start="720" w:end="0"/>
        <w:rPr/>
      </w:pPr>
      <w:r>
        <w:rPr/>
        <w:t>"</w:t>
      </w:r>
      <w:r>
        <w:rPr>
          <w:b/>
          <w:i/>
        </w:rPr>
        <w:t>Losses</w:t>
      </w:r>
      <w:r>
        <w:rPr/>
        <w:t>"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ind w:firstLine="720" w:start="720" w:end="0"/>
        <w:rPr/>
      </w:pPr>
      <w:r>
        <w:rPr/>
        <w:t>“</w:t>
      </w:r>
      <w:r>
        <w:rPr>
          <w:b/>
          <w:i/>
        </w:rPr>
        <w:t>Market Sources</w:t>
      </w:r>
      <w:r>
        <w:rPr/>
        <w:t>” shall mean any source of wholesale energy available to Seller other than the Facility.</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del w:id="50" w:author="Christopher J. Gaffney" w:date="2000-02-14T18:50:00Z"/>
        </w:rPr>
      </w:pPr>
      <w:del w:id="47" w:author="Christopher J. Gaffney" w:date="2000-02-14T18:50:00Z">
        <w:r>
          <w:rPr/>
          <w:delText>"</w:delText>
        </w:r>
      </w:del>
      <w:del w:id="48" w:author="Christopher J. Gaffney" w:date="2000-02-14T18:50:00Z">
        <w:r>
          <w:rPr>
            <w:b/>
            <w:i/>
          </w:rPr>
          <w:delText>Operator</w:delText>
        </w:r>
      </w:del>
      <w:del w:id="49" w:author="Christopher J. Gaffney" w:date="2000-02-14T18:50:00Z">
        <w:r>
          <w:rPr/>
          <w:delText>" shall mean ______________________, or any replacement thereof.</w:delText>
        </w:r>
      </w:del>
    </w:p>
    <w:p>
      <w:pPr>
        <w:pStyle w:val="Norma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Justified"/>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del w:id="54" w:author="Christopher J. Gaffney" w:date="2000-02-14T18:50:00Z"/>
        </w:rPr>
      </w:pPr>
      <w:del w:id="51" w:author="Christopher J. Gaffney" w:date="2000-02-14T18:50:00Z">
        <w:r>
          <w:rPr/>
          <w:delText>"</w:delText>
        </w:r>
      </w:del>
      <w:del w:id="52" w:author="Christopher J. Gaffney" w:date="2000-02-14T18:50:00Z">
        <w:r>
          <w:rPr>
            <w:b/>
            <w:i/>
          </w:rPr>
          <w:delText>Shut-Down</w:delText>
        </w:r>
      </w:del>
      <w:del w:id="53" w:author="Christopher J. Gaffney" w:date="2000-02-14T18:50:00Z">
        <w:r>
          <w:rPr/>
          <w:delText>" shall mean the action of bringing one or more Units from full or partial load to minimum load, and the shutdown of one or more Units, or the state a unit is in following shutdown until Start-Up commences, as the context requires.</w:delText>
        </w:r>
      </w:del>
    </w:p>
    <w:p>
      <w:pPr>
        <w:pStyle w:val="Justified"/>
        <w:ind w:firstLine="720" w:start="720" w:end="0"/>
        <w:rPr/>
      </w:pPr>
      <w:r>
        <w:rPr/>
        <w:t>"</w:t>
      </w:r>
      <w:r>
        <w:rPr>
          <w:b/>
          <w:i/>
        </w:rPr>
        <w:t>Start-Up</w:t>
      </w:r>
      <w:r>
        <w:rPr/>
        <w:t xml:space="preserve">" shall mean the </w:t>
      </w:r>
      <w:del w:id="55" w:author="Christopher J. Gaffney" w:date="2000-02-14T18:50:00Z">
        <w:r>
          <w:rPr/>
          <w:delText>action of bringing one or more Units from Shut-down to synchronization at its minimum load, and the unconditional release of the Facility for ramping to the capacity level</w:delText>
        </w:r>
      </w:del>
      <w:ins w:id="56" w:author="Christopher J. Gaffney" w:date="2000-02-14T18:50:00Z">
        <w:r>
          <w:rPr/>
          <w:t>commencement of delivery of one or more Blocks of Energy to the Delivery Point</w:t>
        </w:r>
      </w:ins>
      <w:r>
        <w:rPr/>
        <w:t xml:space="preserve"> necessary to meet </w:t>
      </w:r>
      <w:del w:id="57" w:author="Christopher J. Gaffney" w:date="2000-02-14T18:50:00Z">
        <w:r>
          <w:rPr/>
          <w:delText>a Schedule (or as near to such level as can be achieved in accordance with Prudent Energy Industry Standards).</w:delText>
        </w:r>
      </w:del>
      <w:ins w:id="58" w:author="Christopher J. Gaffney" w:date="2000-02-14T18:50:00Z">
        <w:r>
          <w:rPr/>
          <w:t>all or a portion of a Schedule.</w:t>
        </w:r>
      </w:ins>
      <w:r>
        <w:rPr/>
        <w:t xml:space="preserve">  Start-Up shall cease with respect to a </w:t>
      </w:r>
      <w:del w:id="59" w:author="Christopher J. Gaffney" w:date="2000-02-14T18:50:00Z">
        <w:r>
          <w:rPr/>
          <w:delText>Unit when such Unit reaches the requested scheduled capacity level (or as near to such level as can be achieved in accordance with Prudent Energy Industry Standards) or when a Shut-Down of such Unit commences, whichever comes first.</w:delText>
        </w:r>
      </w:del>
      <w:ins w:id="60" w:author="Christopher J. Gaffney" w:date="2000-02-14T18:50:00Z">
        <w:r>
          <w:rPr/>
          <w:t>Block when delivery of Energy</w:t>
        </w:r>
      </w:ins>
      <w:r>
        <w:rPr/>
        <w:t xml:space="preserve"> in the quantity needed </w:t>
      </w:r>
      <w:ins w:id="61" w:author="Christopher J. Gaffney" w:date="2000-02-14T18:50:00Z">
        <w:r>
          <w:rPr/>
          <w:t>to meet</w:t>
        </w:r>
      </w:ins>
      <w:r>
        <w:rPr/>
        <w:t xml:space="preserve"> the</w:t>
      </w:r>
      <w:ins w:id="62" w:author="Christopher J. Gaffney" w:date="2000-02-14T18:50:00Z">
        <w:r>
          <w:rPr/>
          <w:t xml:space="preserve"> requested Schedule has commenced.</w:t>
        </w:r>
      </w:ins>
    </w:p>
    <w:p>
      <w:pPr>
        <w:pStyle w:val="Justified"/>
        <w:ind w:firstLine="720" w:start="720" w:end="0"/>
        <w:rPr/>
      </w:pPr>
      <w:r>
        <w:rPr/>
        <w:t>"</w:t>
      </w:r>
      <w:r>
        <w:rPr>
          <w:b/>
          <w:i/>
        </w:rPr>
        <w:t>Start-Up Charge</w:t>
      </w:r>
      <w:r>
        <w:rPr/>
        <w:t xml:space="preserve">" shall </w:t>
      </w:r>
      <w:del w:id="63" w:author="Christopher J. Gaffney" w:date="2000-02-14T18:50:00Z">
        <w:r>
          <w:rPr/>
          <w:delText>have the meaning indicated</w:delText>
        </w:r>
      </w:del>
      <w:ins w:id="64" w:author="Christopher J. Gaffney" w:date="2000-02-14T18:50:00Z">
        <w:r>
          <w:rPr/>
          <w:t xml:space="preserve">mean the component of the </w:t>
        </w:r>
      </w:ins>
      <w:r>
        <w:rPr/>
        <w:t xml:space="preserve">Contract Price </w:t>
      </w:r>
      <w:ins w:id="65" w:author="Christopher J. Gaffney" w:date="2000-02-14T18:50:00Z">
        <w:r>
          <w:rPr/>
          <w:t>as defined in Section 4.5 and</w:t>
        </w:r>
      </w:ins>
      <w:r>
        <w:rPr/>
        <w:t xml:space="preserve">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6684189"/>
      <w:bookmarkEnd w:id="3"/>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bookmarkStart w:id="4" w:name="__RefHeading___Toc486684190"/>
      <w:bookmarkEnd w:id="4"/>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6684191"/>
      <w:bookmarkEnd w:id="5"/>
      <w:r>
        <w:rPr>
          <w:b/>
        </w:rPr>
        <w:t>.</w:t>
      </w:r>
      <w:r>
        <w:rPr/>
        <w:t xml:space="preserve">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ind w:firstLine="90" w:start="630" w:end="0"/>
        <w:rPr/>
      </w:pPr>
      <w:r>
        <w:rPr/>
        <w:tab/>
        <w:t>(a)</w:t>
        <w:tab/>
        <w:t>Buyer and Seller shall have entered into an agreement for the interconnection of the Facility with Buyer’s transmission system on terms satisfactory to Seller;</w:t>
      </w:r>
    </w:p>
    <w:p>
      <w:pPr>
        <w:pStyle w:val="Heading2"/>
        <w:numPr>
          <w:ilvl w:val="0"/>
          <w:numId w:val="2"/>
        </w:numPr>
        <w:tabs>
          <w:tab w:val="clear" w:pos="720"/>
          <w:tab w:val="left" w:pos="1530" w:leader="none"/>
        </w:tabs>
        <w:ind w:firstLine="720" w:start="720" w:end="0"/>
        <w:rPr/>
      </w:pPr>
      <w:r>
        <w:rPr/>
        <w:t xml:space="preserve">    </w:t>
      </w:r>
      <w:r>
        <w:rPr/>
        <w:t>Seller shall have received all licenses, certificates, permits and consents of Government Authorities necessary for the ownership and commencement of construction of the Facility; and</w:t>
      </w:r>
    </w:p>
    <w:p>
      <w:pPr>
        <w:pStyle w:val="Heading2"/>
        <w:numPr>
          <w:ilvl w:val="0"/>
          <w:numId w:val="2"/>
        </w:numPr>
        <w:ind w:firstLine="720" w:start="720" w:end="0"/>
        <w:rPr/>
      </w:pPr>
      <w:r>
        <w:rPr/>
        <w:t xml:space="preserve">     </w:t>
      </w:r>
      <w:r>
        <w:rPr/>
        <w:t>Seller shall have entered into a long-term binding contract for the supply of natural gas for the Facility on terms and conditions satisfactory to it.</w:t>
      </w:r>
    </w:p>
    <w:p>
      <w:pPr>
        <w:pStyle w:val="Heading2"/>
        <w:ind w:hanging="0" w:start="0"/>
        <w:rPr/>
      </w:pPr>
      <w:r>
        <w:rPr/>
        <w:t>In the event the foregoing conditions precedent are not satisfied or waived by Seller in its sole discretion on or before November 30, 2000, either Party shall have the right to terminate this Agreement upon ten (10) Days notice to the other Party and upon such termination, neither Party shall have any liability to the other Party other than with respect to any provisions hereof that survive termination.</w:t>
      </w:r>
    </w:p>
    <w:p>
      <w:pPr>
        <w:pStyle w:val="Heading2"/>
        <w:ind w:firstLine="720" w:start="0" w:end="0"/>
        <w:rPr/>
      </w:pP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6684192"/>
      <w:bookmarkEnd w:id="6"/>
      <w:r>
        <w:rPr/>
        <w:t xml:space="preserve">.  The purchase and sale of Capacity and Energy shall commence June 1, 2001 (the "Commencement Date") and </w:t>
      </w:r>
      <w:del w:id="66" w:author="Christopher J. Gaffney" w:date="2000-02-14T18:50:00Z">
        <w:r>
          <w:rPr/>
          <w:delText>on</w:delText>
        </w:r>
      </w:del>
      <w:ins w:id="67" w:author="Christopher J. Gaffney" w:date="2000-02-14T18:50:00Z">
        <w:r>
          <w:rPr/>
          <w:t>shall continue until</w:t>
        </w:r>
      </w:ins>
      <w:r>
        <w:rPr/>
        <w:t xml:space="preserve"> December 31,</w:t>
      </w:r>
      <w:del w:id="68" w:author="Christopher J. Gaffney" w:date="2000-02-14T18:50:00Z">
        <w:r>
          <w:rPr/>
          <w:delText>2019; provided, however that in the event the Facility has not commenced commercial operations on or before January 1, 2004 but it is capable of commencing commercial operations within _____ months after January 1,</w:delText>
        </w:r>
      </w:del>
      <w:r>
        <w:rPr/>
        <w:t xml:space="preserve"> </w:t>
      </w:r>
      <w:del w:id="69" w:author="Christopher J. Gaffney" w:date="2000-02-14T18:50:00Z">
        <w:r>
          <w:rPr/>
          <w:delText>2004, Seller may, upon notice to Buyer delay the commencement of the Delivery Term until the Facility has commenced Commercial Operations.</w:delText>
        </w:r>
      </w:del>
      <w:ins w:id="70" w:author="Christopher J. Gaffney" w:date="2000-02-14T18:50:00Z">
        <w:r>
          <w:rPr/>
          <w:t>20</w:t>
        </w:r>
      </w:ins>
      <w:r>
        <w:rPr/>
        <w:t xml:space="preserve">04 and shall commence regardless of whether the Facility is commercially operable at that time. </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6684193"/>
      <w:bookmarkEnd w:id="7"/>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2000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this Section 2.3 Seller shall have “commenced construction” upon the commencement of grading and leveling work at the Facility site.</w:t>
      </w:r>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6684194"/>
      <w:bookmarkEnd w:id="8"/>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6684195"/>
      <w:bookmarkEnd w:id="9"/>
      <w:r>
        <w:rPr>
          <w:b/>
        </w:rPr>
        <w:t>.</w:t>
      </w:r>
      <w:r>
        <w:rPr/>
        <w:t xml:space="preserve"> </w:t>
      </w:r>
    </w:p>
    <w:p>
      <w:pPr>
        <w:pStyle w:val="Heading2"/>
        <w:tabs>
          <w:tab w:val="clear" w:pos="720"/>
          <w:tab w:val="left" w:pos="1620" w:leader="none"/>
        </w:tabs>
        <w:ind w:firstLine="720" w:start="720" w:end="0"/>
        <w:jc w:val="start"/>
        <w:rPr/>
      </w:pPr>
      <w:r>
        <w:rPr/>
        <w:t>(a)</w:t>
        <w:tab/>
      </w:r>
      <w:r>
        <w:rPr>
          <w:b/>
        </w:rPr>
        <w:t>Contract Capacity</w:t>
      </w:r>
      <w:r>
        <w:rPr/>
        <w:t xml:space="preserve">.  During the entirety of the Delivery Term, Seller shall be able to provide, and Buyer shall be entitled to purchase and receive, or cause to be received, </w:t>
      </w:r>
      <w:ins w:id="71" w:author="Christopher J. Gaffney" w:date="2000-02-14T18:50:00Z">
        <w:r>
          <w:rPr/>
          <w:t xml:space="preserve">an amount of Capacity equal to </w:t>
        </w:r>
      </w:ins>
      <w:r>
        <w:rPr/>
        <w:t xml:space="preserve">[192] </w:t>
      </w:r>
      <w:ins w:id="72" w:author="Christopher J. Gaffney" w:date="2000-02-14T18:50:00Z">
        <w:r>
          <w:rPr/>
          <w:t xml:space="preserve">MW (the </w:t>
        </w:r>
      </w:ins>
      <w:r>
        <w:rPr/>
        <w:t>"</w:t>
      </w:r>
      <w:ins w:id="73" w:author="Christopher J. Gaffney" w:date="2000-02-14T18:50:00Z">
        <w:r>
          <w:rPr/>
          <w:t>Contract Capacity</w:t>
        </w:r>
      </w:ins>
      <w:r>
        <w:rPr/>
        <w:t>"</w:t>
      </w:r>
      <w:ins w:id="74" w:author="Christopher J. Gaffney" w:date="2000-02-14T18:50:00Z">
        <w:r>
          <w:rPr/>
          <w:t>)</w:t>
        </w:r>
      </w:ins>
      <w:r>
        <w:rPr/>
        <w:t xml:space="preserve"> subject to the provisions of this Article 3</w:t>
      </w:r>
      <w:ins w:id="75" w:author="Christopher J. Gaffney" w:date="2000-02-14T18:50:00Z">
        <w:r>
          <w:rPr/>
          <w:t>.</w:t>
        </w:r>
      </w:ins>
    </w:p>
    <w:p>
      <w:pPr>
        <w:pStyle w:val="Heading2"/>
        <w:ind w:firstLine="720" w:start="720" w:end="0"/>
        <w:rPr/>
      </w:pPr>
      <w:r>
        <w:rPr/>
        <w:t>(b)</w:t>
        <w:tab/>
      </w:r>
      <w:r>
        <w:rPr>
          <w:b/>
        </w:rPr>
        <w:t>Energy.</w:t>
      </w:r>
      <w:r>
        <w:rPr/>
        <w:t xml:space="preserve"> Seller shall sell and deliver, and Buyer shall purchase and receive an amount of Energy in any Hour Scheduled by Buyer </w:t>
      </w:r>
      <w:del w:id="76" w:author="Christopher J. Gaffney" w:date="2000-02-14T18:50:00Z">
        <w:r>
          <w:rPr/>
          <w:delText>for</w:delText>
        </w:r>
      </w:del>
      <w:ins w:id="77" w:author="Christopher J. Gaffney" w:date="2000-02-14T18:50:00Z">
        <w:r>
          <w:rPr/>
          <w:t xml:space="preserve">up to the Contract Capacity </w:t>
        </w:r>
      </w:ins>
      <w:r>
        <w:rPr/>
        <w:t>(the "Contract Quantity"); provided, however that Seller shall not be required to deliver, and Buyer shall have no right to Schedule, Energy in excess of 1400 hours in any Year.</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6684196"/>
      <w:bookmarkEnd w:id="10"/>
      <w:r>
        <w:rPr/>
        <w:t>.  All deliveries and receipts of Energy under this Agreement shall be made at the</w:t>
      </w:r>
      <w:del w:id="78" w:author="Christopher J. Gaffney" w:date="2000-02-14T18:50:00Z">
        <w:r>
          <w:rPr/>
          <w:delText>Energy</w:delText>
        </w:r>
      </w:del>
      <w:r>
        <w:rPr/>
        <w:t xml:space="preserv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6684197"/>
      <w:bookmarkEnd w:id="11"/>
      <w:r>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supply it from the Facility.</w:t>
      </w:r>
    </w:p>
    <w:p>
      <w:pPr>
        <w:pStyle w:val="Heading2"/>
        <w:ind w:firstLine="720" w:start="0" w:end="0"/>
        <w:rPr/>
      </w:pPr>
      <w:r>
        <w:rPr/>
        <w:t>3.4</w:t>
        <w:tab/>
      </w:r>
      <w:r>
        <w:rPr>
          <w:b/>
          <w:u w:val="single"/>
        </w:rPr>
        <w:t>Availability</w:t>
      </w:r>
      <w:r>
        <w:fldChar w:fldCharType="begin"/>
      </w:r>
      <w:r>
        <w:rPr/>
        <w:instrText xml:space="preserve"> TC "3.4</w:instrText>
        <w:tab/>
        <w:instrText xml:space="preserve">Availability" \l 2 </w:instrText>
      </w:r>
      <w:r>
        <w:rPr/>
        <w:fldChar w:fldCharType="separate"/>
      </w:r>
      <w:r>
        <w:rPr/>
      </w:r>
      <w:r>
        <w:rPr/>
        <w:fldChar w:fldCharType="end"/>
      </w:r>
      <w:bookmarkStart w:id="12" w:name="__RefHeading___Toc486684198"/>
      <w:bookmarkEnd w:id="12"/>
      <w:r>
        <w:rPr/>
        <w:t xml:space="preserve">.  Unless excused by an event of Force Majeure or Buyer's non-performance, Seller agrees that the Facility shall be capable of supplying the Contract Quantity of Energy to Buyer for at least ninety-two percent (92%) of the Hours in each Year (prorated for the number of Hours in the first Year of the Delivery Term), excluding up to 336 Hours of scheduled maintenance of the Facility (which may be performed by Seller in any increments of Hours up to the total of 336 Hours); provided, however,  that no maintenance shall be scheduled to be performed during the months of July or August. </w:t>
      </w:r>
      <w:r>
        <w:rPr>
          <w:i/>
        </w:rPr>
        <w:t xml:space="preserve"> </w:t>
      </w:r>
      <w:r>
        <w:rPr/>
        <w:t>In the event that the Facility is not available as provided in this Section 3.4 during Hours Scheduled by Buyer and Seller does not deliver Energy from alternate sources as provided in Section 3.3, such failure shall be treated as a Seller’s failure to deliver Energy under the terms of Section 4.6.</w:t>
      </w:r>
    </w:p>
    <w:p>
      <w:pPr>
        <w:pStyle w:val="Heading2"/>
        <w:ind w:firstLine="720" w:start="0" w:end="0"/>
        <w:rPr/>
      </w:pPr>
      <w:r>
        <w:rPr/>
        <w:t xml:space="preserve"> </w:t>
      </w:r>
      <w:r>
        <w:rPr/>
        <w:t>3.5</w:t>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3" w:name="__RefHeading___Toc486684199"/>
      <w:bookmarkEnd w:id="13"/>
      <w:r>
        <w:rPr>
          <w:b/>
        </w:rPr>
        <w:t>.</w:t>
      </w:r>
    </w:p>
    <w:p>
      <w:pPr>
        <w:pStyle w:val="Heading2"/>
        <w:ind w:firstLine="720" w:start="720" w:end="0"/>
        <w:rPr/>
      </w:pPr>
      <w:r>
        <w:rPr/>
        <w:t>(a)</w:t>
        <w:tab/>
      </w:r>
      <w:r>
        <w:rPr>
          <w:b/>
        </w:rPr>
        <w:t>Weekly Forecast</w:t>
      </w:r>
      <w:r>
        <w:rPr/>
        <w:t xml:space="preserve">. Buyer shall provide to Seller by 1:00 p.m. EPT on each Wednesday a weekly estimate of its </w:t>
      </w:r>
      <w:del w:id="79" w:author="Christopher J. Gaffney" w:date="2000-02-14T18:50:00Z">
        <w:r>
          <w:rPr/>
          <w:delText>power needs</w:delText>
        </w:r>
      </w:del>
      <w:ins w:id="80" w:author="Christopher J. Gaffney" w:date="2000-02-14T18:50:00Z">
        <w:r>
          <w:rPr/>
          <w:t>Energy requirements</w:t>
        </w:r>
      </w:ins>
      <w:r>
        <w:rPr/>
        <w:t xml:space="preserve"> for the next succeeding week from Monday through Sunday.</w:t>
      </w:r>
    </w:p>
    <w:p>
      <w:pPr>
        <w:pStyle w:val="Heading2"/>
        <w:ind w:firstLine="720" w:start="720" w:end="0"/>
        <w:rPr/>
      </w:pPr>
      <w:r>
        <w:rPr/>
        <w:t>(b)</w:t>
        <w:tab/>
      </w:r>
      <w:r>
        <w:rPr>
          <w:b/>
        </w:rPr>
        <w:t xml:space="preserve">Day-Ahead </w:t>
      </w:r>
      <w:del w:id="81" w:author="Christopher J. Gaffney" w:date="2000-02-14T18:50:00Z">
        <w:r>
          <w:rPr>
            <w:b/>
          </w:rPr>
          <w:delText>Dispatch</w:delText>
        </w:r>
      </w:del>
      <w:del w:id="82" w:author="Christopher J. Gaffney" w:date="2000-02-14T18:50:00Z">
        <w:r>
          <w:rPr/>
          <w:delText>.</w:delText>
        </w:r>
      </w:del>
      <w:ins w:id="83" w:author="Christopher J. Gaffney" w:date="2000-02-14T18:50:00Z">
        <w:r>
          <w:rPr>
            <w:b/>
          </w:rPr>
          <w:t>Schedule</w:t>
        </w:r>
      </w:ins>
      <w:ins w:id="84" w:author="Christopher J. Gaffney" w:date="2000-02-14T18:50:00Z">
        <w:r>
          <w:rPr/>
          <w:t>.</w:t>
        </w:r>
      </w:ins>
      <w:r>
        <w:rPr/>
        <w:t xml:space="preserve"> Buyer shall provide to Seller no later than </w:t>
      </w:r>
      <w:del w:id="85" w:author="Christopher J. Gaffney" w:date="2000-02-14T18:50:00Z">
        <w:r>
          <w:rPr/>
          <w:delText>____ EPT each Day a Day-Ahead Dispatch Notice for all Hours</w:delText>
        </w:r>
      </w:del>
      <w:r>
        <w:rPr/>
        <w:t xml:space="preserve">1:00 p.m. </w:t>
      </w:r>
      <w:ins w:id="86" w:author="Christopher J. Gaffney" w:date="2000-02-14T18:50:00Z">
        <w:r>
          <w:rPr/>
          <w:t>EPT each Day a Schedule of the Energy to be purchased by the Buyer from Seller hereunder during each Hour</w:t>
        </w:r>
      </w:ins>
      <w:r>
        <w:rPr/>
        <w:t xml:space="preserve"> of the next succeeding </w:t>
      </w:r>
      <w:ins w:id="87" w:author="Christopher J. Gaffney" w:date="2000-02-14T18:50:00Z">
        <w:r>
          <w:rPr/>
          <w:t>Day (or if the next succeeding Day is a Saturday, then for each Hour of such Saturday and the following Sunday and Monday)</w:t>
        </w:r>
      </w:ins>
      <w:r>
        <w:rPr/>
        <w:t xml:space="preserve"> </w:t>
      </w:r>
      <w:ins w:id="88" w:author="Christopher J. Gaffney" w:date="2000-02-14T18:50:00Z">
        <w:r>
          <w:rPr/>
          <w:t xml:space="preserve">(a </w:t>
        </w:r>
      </w:ins>
      <w:del w:id="89" w:author="Christopher J. Gaffney" w:date="2000-02-14T18:50:00Z">
        <w:r>
          <w:rPr/>
          <w:delText>Day.</w:delText>
        </w:r>
      </w:del>
      <w:ins w:id="90" w:author="Christopher J. Gaffney" w:date="2000-02-14T18:50:00Z">
        <w:r>
          <w:rPr/>
          <w:t>“Day-Ahead Schedule Notice”).</w:t>
        </w:r>
      </w:ins>
      <w:r>
        <w:rPr/>
        <w:t xml:space="preserve">  All Energy Scheduled shall be Scheduled in Blocks, unless Buyer has scheduled [150] MW for any Hour, in which case it may schedule an additional partial Block of the remaining megawatts up to the Contract Capacity for such Hour.  Seller shall have the right to sell to other persons any Energy from the Facility not Scheduled by Buyer and Energy from the Facility in excess of the Contract Quantity. </w:t>
      </w:r>
    </w:p>
    <w:p>
      <w:pPr>
        <w:pStyle w:val="Heading2"/>
        <w:ind w:firstLine="720" w:start="720" w:end="0"/>
        <w:rPr>
          <w:ins w:id="103" w:author="Christopher J. Gaffney" w:date="2000-02-14T18:50:00Z"/>
        </w:rPr>
      </w:pPr>
      <w:r>
        <w:rPr/>
        <w:t>(c)</w:t>
        <w:tab/>
      </w:r>
      <w:r>
        <w:rPr>
          <w:b/>
        </w:rPr>
        <w:t xml:space="preserve">Intra-Day </w:t>
      </w:r>
      <w:del w:id="91" w:author="Christopher J. Gaffney" w:date="2000-02-14T18:50:00Z">
        <w:r>
          <w:rPr>
            <w:b/>
          </w:rPr>
          <w:delText>Dispatch</w:delText>
        </w:r>
      </w:del>
      <w:del w:id="92" w:author="Christopher J. Gaffney" w:date="2000-02-14T18:50:00Z">
        <w:r>
          <w:rPr/>
          <w:delText>. Above the Start-Up Minimum,</w:delText>
        </w:r>
      </w:del>
      <w:ins w:id="93" w:author="Christopher J. Gaffney" w:date="2000-02-14T18:50:00Z">
        <w:r>
          <w:rPr>
            <w:b/>
          </w:rPr>
          <w:t>Scheduling.</w:t>
        </w:r>
      </w:ins>
      <w:r>
        <w:rPr>
          <w:b/>
        </w:rPr>
        <w:t xml:space="preserve"> </w:t>
      </w:r>
      <w:r>
        <w:rPr/>
        <w:t>Buyer may,</w:t>
      </w:r>
      <w:del w:id="94" w:author="Christopher J. Gaffney" w:date="2000-02-14T18:50:00Z">
        <w:r>
          <w:rPr/>
          <w:delText>by transmission of an Intra-Day Dispatch Notice and</w:delText>
        </w:r>
      </w:del>
      <w:r>
        <w:rPr/>
        <w:t xml:space="preserve"> upon at least four (4) Hours minimum advance notice to Seller, </w:t>
      </w:r>
      <w:del w:id="95" w:author="Christopher J. Gaffney" w:date="2000-02-14T18:50:00Z">
        <w:r>
          <w:rPr/>
          <w:delText>Dispatch</w:delText>
        </w:r>
      </w:del>
      <w:ins w:id="96" w:author="Christopher J. Gaffney" w:date="2000-02-14T18:50:00Z">
        <w:r>
          <w:rPr/>
          <w:t>make changes to a Schedule by way of an Intra-Day Schedule Notice. Any such changes shall be in</w:t>
        </w:r>
      </w:ins>
      <w:r>
        <w:rPr/>
        <w:t xml:space="preserve"> increments of at least 50 MW </w:t>
      </w:r>
      <w:del w:id="97" w:author="Christopher J. Gaffney" w:date="2000-02-14T18:50:00Z">
        <w:r>
          <w:rPr/>
          <w:delText>up to the full Contract Capacity of the Facility.  Any dispatch notice submitted/requested by Buyer after the Day</w:delText>
        </w:r>
      </w:del>
      <w:ins w:id="98" w:author="Christopher J. Gaffney" w:date="2000-02-14T18:50:00Z">
        <w:r>
          <w:rPr/>
          <w:t xml:space="preserve">and </w:t>
        </w:r>
      </w:ins>
      <w:r>
        <w:rPr/>
        <w:t>may not exceed</w:t>
      </w:r>
      <w:ins w:id="99" w:author="Christopher J. Gaffney" w:date="2000-02-14T18:50:00Z">
        <w:r>
          <w:rPr/>
          <w:t xml:space="preserve"> the Contract Capacity. If the Intra-Day Schedule Notice</w:t>
        </w:r>
      </w:ins>
      <w:r>
        <w:rPr/>
        <w:t xml:space="preserve"> requires an increase in the Energy scheduled per the </w:t>
      </w:r>
      <w:del w:id="100" w:author="Christopher J. Gaffney" w:date="2000-02-14T18:50:00Z">
        <w:r>
          <w:rPr/>
          <w:delText>Day Ahead schedule,</w:delText>
        </w:r>
      </w:del>
      <w:ins w:id="101" w:author="Christopher J. Gaffney" w:date="2000-02-14T18:50:00Z">
        <w:r>
          <w:rPr/>
          <w:t>Day-Ahead Schedule,</w:t>
        </w:r>
      </w:ins>
      <w:r>
        <w:rPr/>
        <w:t xml:space="preserve"> Seller shall, at its sole discretion determine whether to dispatch the Facility or provide Energy from other sources.  Buyer shall be liable to Seller for all additional costs (</w:t>
      </w:r>
      <w:del w:id="102" w:author="Christopher J. Gaffney" w:date="2000-02-14T18:50:00Z">
        <w:r>
          <w:rPr/>
          <w:delText xml:space="preserve">The Buyer shall have the right to buy or sell Energy or Fuel from or to Seller at the Market Price.  If Buyer requests in an Intra-Day Dispatch </w:delText>
        </w:r>
      </w:del>
      <w:r>
        <w:rPr/>
        <w:t>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del w:id="105" w:author="Christopher J. Gaffney" w:date="2000-02-14T18:50:00Z"/>
        </w:rPr>
      </w:pPr>
      <w:del w:id="104" w:author="Christopher J. Gaffney" w:date="2000-02-14T18:50:00Z">
        <w:r>
          <w:rPr/>
          <w:delText>specifically to cause the dispatch of the Facility to be in conflict with Seller’s previous scheduling of Market Power under a previous Day Ahead or Intra-Day Dispatch by Buyer, Seller shall buy back such power from Buyer at a Market Price.</w:delText>
        </w:r>
      </w:del>
    </w:p>
    <w:p>
      <w:pPr>
        <w:pStyle w:val="Heading2"/>
        <w:ind w:firstLine="720" w:start="720" w:end="0"/>
        <w:rPr/>
      </w:pPr>
      <w:r>
        <w:rPr/>
        <w:t>(d)</w:t>
        <w:tab/>
      </w:r>
      <w:r>
        <w:rPr>
          <w:b/>
        </w:rPr>
        <w:t>Start-Up Minimum Run-Time.</w:t>
      </w:r>
      <w:r>
        <w:rPr/>
        <w:t xml:space="preserve">  Each </w:t>
      </w:r>
      <w:del w:id="106" w:author="Christopher J. Gaffney" w:date="2000-02-14T18:50:00Z">
        <w:r>
          <w:rPr/>
          <w:delText>Dispatch</w:delText>
        </w:r>
      </w:del>
      <w:ins w:id="107" w:author="Christopher J. Gaffney" w:date="2000-02-14T18:50:00Z">
        <w:r>
          <w:rPr/>
          <w:t>Schedule</w:t>
        </w:r>
      </w:ins>
      <w:r>
        <w:rPr/>
        <w:t xml:space="preserve"> Notice shall be for a minimum of four (4) consecutive hours per Start-Up</w:t>
      </w:r>
      <w:ins w:id="108" w:author="Christopher J. Gaffney" w:date="2000-02-14T18:50:00Z">
        <w:r>
          <w:rPr/>
          <w:t>.</w:t>
        </w:r>
      </w:ins>
    </w:p>
    <w:p>
      <w:pPr>
        <w:pStyle w:val="Heading2"/>
        <w:ind w:firstLine="720" w:start="720" w:end="0"/>
        <w:rPr>
          <w:del w:id="110" w:author="Christopher J. Gaffney" w:date="2000-02-14T18:50:00Z"/>
        </w:rPr>
      </w:pPr>
      <w:del w:id="109" w:author="Christopher J. Gaffney" w:date="2000-02-14T18:50:00Z">
        <w:r>
          <w:rPr/>
          <w:delText>that the actual physical output from a unit is subject to ambient weather conditions at the time the plant is running.</w:delText>
        </w:r>
      </w:del>
    </w:p>
    <w:p>
      <w:pPr>
        <w:pStyle w:val="Heading2"/>
        <w:numPr>
          <w:ilvl w:val="0"/>
          <w:numId w:val="3"/>
        </w:numPr>
        <w:tabs>
          <w:tab w:val="clear" w:pos="720"/>
          <w:tab w:val="left" w:pos="1440" w:leader="none"/>
        </w:tabs>
        <w:ind w:firstLine="720" w:start="720" w:end="0"/>
        <w:rPr/>
      </w:pPr>
      <w:del w:id="111" w:author="Christopher J. Gaffney" w:date="2000-02-14T18:50:00Z">
        <w:r>
          <w:rPr/>
          <w:delText>(e)</w:delText>
          <w:tab/>
        </w:r>
      </w:del>
      <w:r>
        <w:rPr>
          <w:b/>
        </w:rPr>
        <w:t xml:space="preserve">Start-Up Maximum.  </w:t>
      </w:r>
      <w:r>
        <w:rPr/>
        <w:t>Seller shall not be required to Start-Up the Facility more than</w:t>
      </w:r>
      <w:r>
        <w:rPr>
          <w:b/>
        </w:rPr>
        <w:t xml:space="preserve"> </w:t>
      </w:r>
      <w:r>
        <w:rPr/>
        <w:t>two (2) times per day or more than ___ times per Year (prorated for the Year in which the Commencement Date occurs).</w:t>
      </w:r>
    </w:p>
    <w:p>
      <w:pPr>
        <w:pStyle w:val="Heading2"/>
        <w:numPr>
          <w:ilvl w:val="0"/>
          <w:numId w:val="3"/>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numPr>
          <w:ilvl w:val="0"/>
          <w:numId w:val="3"/>
        </w:numPr>
        <w:ind w:firstLine="720" w:start="720" w:end="0"/>
        <w:rPr/>
      </w:pPr>
      <w:r>
        <w:rPr>
          <w:b/>
        </w:rPr>
        <w:t xml:space="preserve">Scheduling Procedures.  </w:t>
      </w:r>
      <w:r>
        <w:rPr/>
        <w:t>Prior to the Commencement Date, the Parties shall agree on detailed procedures for scheduling notifications.</w:t>
      </w:r>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14" w:name="__RefHeading___Toc486684200"/>
      <w:bookmarkEnd w:id="14"/>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5" w:name="__RefHeading___Toc486684201"/>
      <w:bookmarkEnd w:id="15"/>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6" w:name="__RefHeading___Toc486684202"/>
      <w:bookmarkEnd w:id="16"/>
      <w:r>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u w:val="single"/>
        </w:rPr>
        <w:t>Exhibit A</w:t>
      </w:r>
      <w:r>
        <w:rPr/>
        <w:t>.</w:t>
      </w:r>
    </w:p>
    <w:p>
      <w:pPr>
        <w:pStyle w:val="Heading2"/>
        <w:tabs>
          <w:tab w:val="clear" w:pos="720"/>
          <w:tab w:val="left" w:pos="2160" w:leader="none"/>
        </w:tabs>
        <w:ind w:firstLine="720" w:start="0" w:end="0"/>
        <w:rPr/>
      </w:pPr>
      <w:r>
        <w:rPr/>
        <w:t xml:space="preserve">The Monthly Demand Charge shall be payable throughout the Delivery Term whether or not Buyer actually takes any Energy under this Agreement, and regardless of any event of Force Majeure; provided, that if an event of Force Majeure continues in effect for </w:t>
      </w:r>
      <w:r>
        <w:rPr>
          <w:b/>
        </w:rPr>
        <w:t>[_________ (___)]</w:t>
      </w:r>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7" w:name="__RefHeading___Toc486684203"/>
      <w:bookmarkEnd w:id="17"/>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8" w:name="__RefHeading___Toc486684204"/>
      <w:bookmarkEnd w:id="18"/>
      <w:r>
        <w:rPr/>
        <w:t xml:space="preserve">.  </w:t>
      </w:r>
      <w:del w:id="112" w:author="Christopher J. Gaffney" w:date="2000-02-14T18:50:00Z">
        <w:r>
          <w:rPr/>
          <w:delText>In addition to the Capacity Charges, Energy Charges, and any other amounts due to Seller under this Agreement,</w:delText>
        </w:r>
      </w:del>
      <w:ins w:id="113" w:author="Christopher J. Gaffney" w:date="2000-02-14T18:50:00Z">
        <w:r>
          <w:rPr/>
          <w:t xml:space="preserve">As a component of the </w:t>
        </w:r>
      </w:ins>
      <w:r>
        <w:rPr/>
        <w:t xml:space="preserve">Contract Price, Buyer shall pay to Seller each Month during the Delivery Term a Fixed O&amp;M Charge, as set forth on </w:t>
      </w:r>
      <w:r>
        <w:rPr>
          <w:u w:val="single"/>
        </w:rPr>
        <w:t>Exhibit A</w:t>
      </w:r>
      <w:r>
        <w:rPr/>
        <w:t>.</w:t>
      </w:r>
    </w:p>
    <w:p>
      <w:pPr>
        <w:pStyle w:val="Heading2"/>
        <w:ind w:firstLine="720" w:start="0" w:end="0"/>
        <w:rPr/>
      </w:pPr>
      <w:r>
        <w:rPr/>
        <w:t>4.5</w:t>
        <w:tab/>
      </w:r>
      <w:del w:id="114" w:author="Christopher J. Gaffney" w:date="2000-02-14T18:50:00Z">
        <w:r>
          <w:rPr>
            <w:b/>
            <w:u w:val="single"/>
          </w:rPr>
          <w:delText>Start Charge</w:delText>
        </w:r>
      </w:del>
      <w:del w:id="115" w:author="Christopher J. Gaffney" w:date="2000-02-14T18:50:00Z">
        <w:r>
          <w:rPr/>
          <w:delText>.  In addition to the Capacity Charges, Energy Charges, Fuel Cost Pass Through and any other amounts due Seller under this Agreement,</w:delText>
        </w:r>
      </w:del>
      <w:ins w:id="116" w:author="Christopher J. Gaffney" w:date="2000-02-14T18:50:00Z">
        <w:r>
          <w:rPr>
            <w:b/>
            <w:u w:val="single"/>
          </w:rPr>
          <w:t>Start-Up Charge</w:t>
        </w:r>
      </w:ins>
      <w:r>
        <w:fldChar w:fldCharType="begin"/>
      </w:r>
      <w:r>
        <w:rPr/>
        <w:instrText xml:space="preserve"> TC "4.5</w:instrText>
        <w:tab/>
        <w:instrText xml:space="preserve">Start Charge.  In addition to the Capacity Charges, Energy Charges, Fuel Cost Pass Through and any other amounts due Seller under this Agreement,Start-Up Charge" \l 2 </w:instrText>
      </w:r>
      <w:r>
        <w:rPr/>
        <w:fldChar w:fldCharType="separate"/>
      </w:r>
      <w:r>
        <w:rPr/>
      </w:r>
      <w:r>
        <w:rPr/>
        <w:fldChar w:fldCharType="end"/>
      </w:r>
      <w:bookmarkStart w:id="19" w:name="__RefHeading___Toc486684205"/>
      <w:bookmarkEnd w:id="19"/>
      <w:ins w:id="117" w:author="Christopher J. Gaffney" w:date="2000-02-14T18:50:00Z">
        <w:r>
          <w:rPr/>
          <w:t xml:space="preserve">.  As a component of the </w:t>
        </w:r>
      </w:ins>
      <w:r>
        <w:rPr/>
        <w:t>Contract Price, Buyer shall pay to Seller each Month during the Delivery Term a Start</w:t>
      </w:r>
      <w:ins w:id="118" w:author="Christopher J. Gaffney" w:date="2000-02-14T18:50:00Z">
        <w:r>
          <w:rPr/>
          <w:t>-Up</w:t>
        </w:r>
      </w:ins>
      <w:r>
        <w:rPr/>
        <w:t xml:space="preserve"> Charge as set forth on </w:t>
      </w:r>
      <w:r>
        <w:rPr>
          <w:u w:val="single"/>
        </w:rPr>
        <w:t>Exhibit A</w:t>
      </w:r>
      <w:r>
        <w:rPr/>
        <w:t>.</w:t>
      </w:r>
    </w:p>
    <w:p>
      <w:pPr>
        <w:pStyle w:val="Heading2"/>
        <w:ind w:firstLine="720" w:start="0" w:end="0"/>
        <w:rPr/>
      </w:pPr>
      <w:r>
        <w:rPr/>
        <w:t>4.6</w:t>
        <w:tab/>
      </w:r>
      <w:r>
        <w:rPr>
          <w:b/>
          <w:u w:val="single"/>
        </w:rPr>
        <w:t>Seller's Failure</w:t>
      </w:r>
      <w:r>
        <w:fldChar w:fldCharType="begin"/>
      </w:r>
      <w:r>
        <w:rPr/>
        <w:instrText xml:space="preserve"> TC "4.6</w:instrText>
        <w:tab/>
        <w:instrText xml:space="preserve">Seller's Failure" \l 2 </w:instrText>
      </w:r>
      <w:r>
        <w:rPr/>
        <w:fldChar w:fldCharType="separate"/>
      </w:r>
      <w:r>
        <w:rPr/>
      </w:r>
      <w:r>
        <w:rPr/>
        <w:fldChar w:fldCharType="end"/>
      </w:r>
      <w:bookmarkStart w:id="20" w:name="__RefHeading___Toc486684206"/>
      <w:bookmarkEnd w:id="20"/>
      <w:r>
        <w:rPr/>
        <w:t xml:space="preserve">.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w:t>
      </w:r>
      <w:del w:id="119" w:author="Christopher J. Gaffney" w:date="2000-02-14T18:50:00Z">
        <w:r>
          <w:rPr/>
          <w:delText>Market</w:delText>
        </w:r>
      </w:del>
      <w:ins w:id="120" w:author="Christopher J. Gaffney" w:date="2000-02-14T18:50:00Z">
        <w:r>
          <w:rPr/>
          <w:t>Cover</w:t>
        </w:r>
      </w:ins>
      <w:r>
        <w:rPr/>
        <w:t xml:space="preserve"> Price at the time of such failure for a quantity of Energy equal to the shortfall in deliveries by Seller during such Day’s Schedule.</w:t>
      </w:r>
    </w:p>
    <w:p>
      <w:pPr>
        <w:pStyle w:val="Heading2"/>
        <w:ind w:firstLine="720" w:start="0" w:end="0"/>
        <w:rPr/>
      </w:pPr>
      <w:r>
        <w:rPr/>
        <w:t>4.7</w:t>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1" w:name="__RefHeading___Toc486684207"/>
      <w:bookmarkEnd w:id="21"/>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4.8</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2" w:name="__RefHeading___Toc486684208"/>
      <w:bookmarkEnd w:id="22"/>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6684209"/>
      <w:bookmarkEnd w:id="23"/>
    </w:p>
    <w:p>
      <w:pPr>
        <w:pStyle w:val="Heading2"/>
        <w:ind w:firstLine="720" w:start="0" w:end="0"/>
        <w:rPr/>
      </w:pPr>
      <w:r>
        <w:rPr/>
        <w:t>5.1</w:t>
        <w:tab/>
      </w:r>
      <w:del w:id="121" w:author="Christopher J. Gaffney" w:date="2000-02-14T18:50:00Z">
        <w:r>
          <w:rPr>
            <w:b/>
            <w:u w:val="single"/>
          </w:rPr>
          <w:delText>Energy Delivery Point</w:delText>
        </w:r>
      </w:del>
      <w:del w:id="122" w:author="Christopher J. Gaffney" w:date="2000-02-14T18:50:00Z">
        <w:r>
          <w:rPr/>
          <w:delText>. The Energy Delivery Point</w:delText>
        </w:r>
      </w:del>
      <w:ins w:id="123" w:author="Christopher J. Gaffney" w:date="2000-02-14T18:50:00Z">
        <w:r>
          <w:rPr>
            <w:b/>
            <w:u w:val="single"/>
          </w:rPr>
          <w:t>Delivery Point</w:t>
        </w:r>
      </w:ins>
      <w:r>
        <w:fldChar w:fldCharType="begin"/>
      </w:r>
      <w:r>
        <w:rPr/>
        <w:instrText xml:space="preserve"> TC "5.1</w:instrText>
        <w:tab/>
        <w:instrText xml:space="preserve">Energy Delivery Point. The Energy Delivery PointDelivery Points" \l 2 </w:instrText>
      </w:r>
      <w:r>
        <w:rPr/>
        <w:fldChar w:fldCharType="separate"/>
      </w:r>
      <w:r>
        <w:rPr/>
      </w:r>
      <w:r>
        <w:rPr/>
        <w:fldChar w:fldCharType="end"/>
      </w:r>
      <w:bookmarkStart w:id="24" w:name="__RefHeading___Toc486684210"/>
      <w:bookmarkEnd w:id="24"/>
      <w:ins w:id="124" w:author="Christopher J. Gaffney" w:date="2000-02-14T18:50:00Z">
        <w:r>
          <w:rPr/>
          <w:t>. The Delivery Point</w:t>
        </w:r>
      </w:ins>
      <w:r>
        <w:rPr/>
        <w:t xml:space="preserve"> shall be any or all of the following delivery points:  (a) for deliveries of Energy from the Facility, at the point between the high side of each generator step-up transformer and the first high voltage circuit breaker at the Facility Substation; (b) for deliveries of Energy from Market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and Seller shall also have the right, upon notice to Buyer, to change its selection of the Delivery Points and/or the quantity to be made available at each such Delivery Point.</w:t>
      </w:r>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6684211"/>
      <w:bookmarkEnd w:id="25"/>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6684212"/>
      <w:bookmarkEnd w:id="26"/>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w:t>
      </w:r>
      <w:del w:id="125" w:author="Christopher J. Gaffney" w:date="2000-02-14T18:50:00Z">
        <w:r>
          <w:rPr/>
          <w:delText>Energy</w:delText>
        </w:r>
      </w:del>
      <w:r>
        <w:rPr/>
        <w:t xml:space="preserv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6684213"/>
      <w:bookmarkEnd w:id="27"/>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Heading2"/>
        <w:ind w:hanging="0" w:start="0"/>
        <w:jc w:val="center"/>
        <w:rPr/>
      </w:pPr>
      <w:r>
        <w:rPr/>
      </w:r>
    </w:p>
    <w:p>
      <w:pPr>
        <w:pStyle w:val="Heading1"/>
        <w:ind w:hanging="0" w:start="0"/>
        <w:rPr/>
      </w:pPr>
      <w:r>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6684214"/>
      <w:bookmarkEnd w:id="28"/>
    </w:p>
    <w:p>
      <w:pPr>
        <w:pStyle w:val="Heading2"/>
        <w:ind w:firstLine="720" w:start="0" w:end="0"/>
        <w:rPr/>
      </w:pPr>
      <w:r>
        <w:rPr/>
        <w:t>6.1</w:t>
        <w:tab/>
      </w:r>
      <w:r>
        <w:rPr>
          <w:b/>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6684215"/>
      <w:bookmarkEnd w:id="29"/>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prior to the Commencement Date,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6.2</w:t>
        <w:tab/>
      </w:r>
      <w:r>
        <w:rPr>
          <w:b/>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6684216"/>
      <w:bookmarkEnd w:id="30"/>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6.3</w:t>
        <w:tab/>
      </w:r>
      <w:r>
        <w:rPr>
          <w:b/>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6684217"/>
      <w:bookmarkEnd w:id="31"/>
      <w:r>
        <w:rPr>
          <w:b/>
        </w:rPr>
        <w:t>.</w:t>
      </w:r>
      <w:r>
        <w:rPr/>
        <w:t xml:space="preserve">  Each Party covenants that it will cause its respective representations and warranties in Section 6.1 to remain true and correct throughout the Contract Term.</w:t>
      </w:r>
    </w:p>
    <w:p>
      <w:pPr>
        <w:pStyle w:val="Heading1"/>
        <w:ind w:hanging="0" w:start="0"/>
        <w:rPr/>
      </w:pPr>
      <w:r>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6684218"/>
      <w:bookmarkEnd w:id="32"/>
    </w:p>
    <w:p>
      <w:pPr>
        <w:pStyle w:val="Heading2"/>
        <w:ind w:firstLine="630" w:start="0" w:end="0"/>
        <w:rPr/>
      </w:pPr>
      <w:r>
        <w:rPr/>
        <w:t>7.1</w:t>
        <w:tab/>
      </w:r>
      <w:r>
        <w:rPr>
          <w:b/>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6684219"/>
      <w:bookmarkEnd w:id="33"/>
      <w:r>
        <w:rPr>
          <w:b/>
        </w:rPr>
        <w:t>.</w:t>
      </w:r>
      <w:r>
        <w:rPr/>
        <w:t xml:space="preserve">  An "Event of Default" shall mean, with respect to a Party alleged to have taken or been affected by any of the actions set forth below in this Section 7.1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ind w:firstLine="720" w:start="720" w:end="0"/>
        <w:rPr/>
      </w:pPr>
      <w:r>
        <w:rPr/>
        <w:t>(d)</w:t>
        <w:tab/>
        <w:t>the Defaulting Party:</w:t>
      </w:r>
    </w:p>
    <w:p>
      <w:pPr>
        <w:pStyle w:val="Heading2"/>
        <w:ind w:firstLine="720" w:start="1440" w:end="0"/>
        <w:rPr/>
      </w:pPr>
      <w:r>
        <w:rPr/>
        <w:t>(i)</w:t>
        <w:tab/>
        <w:t>makes an assignment or any general arrangement for the benefit of creditors;</w:t>
      </w:r>
    </w:p>
    <w:p>
      <w:pPr>
        <w:pStyle w:val="Heading2"/>
        <w:ind w:firstLine="720" w:start="1440" w:end="0"/>
        <w:rPr/>
      </w:pPr>
      <w:r>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ind w:firstLine="720" w:start="1440" w:end="0"/>
        <w:rPr/>
      </w:pPr>
      <w:r>
        <w:rPr/>
        <w:t>(iii)</w:t>
        <w:tab/>
        <w:t>otherwise becomes bankrupt or insolvent (however evidenced); or</w:t>
      </w:r>
    </w:p>
    <w:p>
      <w:pPr>
        <w:pStyle w:val="Heading2"/>
        <w:ind w:firstLine="720" w:start="1440" w:end="0"/>
        <w:rPr/>
      </w:pPr>
      <w:r>
        <w:rPr/>
        <w:t>(iv)</w:t>
        <w:tab/>
        <w:t>is unable to pay its debts as they fall due.</w:t>
      </w:r>
    </w:p>
    <w:p>
      <w:pPr>
        <w:pStyle w:val="Heading2"/>
        <w:ind w:firstLine="720" w:start="0" w:end="0"/>
        <w:jc w:val="start"/>
        <w:rPr/>
      </w:pPr>
      <w:r>
        <w:rPr/>
        <w:t>7.2</w:t>
        <w:tab/>
      </w:r>
      <w:r>
        <w:rPr>
          <w:b/>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6684220"/>
      <w:bookmarkEnd w:id="34"/>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ind w:firstLine="720" w:start="720" w:end="0"/>
        <w:rPr/>
      </w:pPr>
      <w:r>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7.3</w:t>
        <w:tab/>
      </w:r>
      <w:r>
        <w:rPr>
          <w:b/>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6684221"/>
      <w:bookmarkEnd w:id="35"/>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7.4</w:t>
        <w:tab/>
      </w:r>
      <w:r>
        <w:rPr>
          <w:b/>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6684222"/>
      <w:bookmarkEnd w:id="36"/>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7.5</w:t>
        <w:tab/>
      </w:r>
      <w:r>
        <w:rPr>
          <w:b/>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6684223"/>
      <w:bookmarkEnd w:id="37"/>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6684224"/>
      <w:bookmarkEnd w:id="38"/>
    </w:p>
    <w:p>
      <w:pPr>
        <w:pStyle w:val="Heading2"/>
        <w:ind w:firstLine="720" w:start="0" w:end="0"/>
        <w:rPr/>
      </w:pPr>
      <w:r>
        <w:rPr/>
        <w:t>8.1</w:t>
        <w:tab/>
      </w:r>
      <w:r>
        <w:rPr>
          <w:b/>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6684225"/>
      <w:bookmarkEnd w:id="39"/>
      <w:r>
        <w:rPr>
          <w:b/>
        </w:rPr>
        <w:t>.</w:t>
      </w:r>
      <w:r>
        <w:rPr/>
        <w:t xml:space="preserve"> The Demand Charges shall be due in advance on the first Business Day of each Month during the Delivery Term, without the necessity of Seller sending a statement to Buyer therefor.   Seller shall render to Buyer (by regular mail or other acceptable means pursuant to Article 13) for each Month during the Delivery Term a statement setting forth all other amounts due hereunder. All such other charges and payments shall be due within thirty (30)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8.2</w:t>
        <w:tab/>
      </w:r>
      <w:r>
        <w:rPr>
          <w:b/>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6684226"/>
      <w:bookmarkEnd w:id="40"/>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8.3</w:t>
        <w:tab/>
      </w:r>
      <w:r>
        <w:rPr>
          <w:b/>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6684227"/>
      <w:bookmarkEnd w:id="41"/>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w:t>
      </w:r>
      <w:ins w:id="126" w:author="Christopher J. Gaffney" w:date="2000-02-14T18:50:00Z">
        <w:r>
          <w:rPr/>
          <w:t>.</w:t>
        </w:r>
      </w:ins>
      <w:r>
        <w:rPr/>
        <w:t>3 will survive any termination of this Agreement for a period of one (1) Year from the date of such termination for the purpose of such statement and payment objections.</w:t>
      </w:r>
    </w:p>
    <w:p>
      <w:pPr>
        <w:pStyle w:val="Heading1"/>
        <w:ind w:hanging="0" w:start="0"/>
        <w:rPr/>
      </w:pPr>
      <w:r>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6684228"/>
      <w:bookmarkEnd w:id="42"/>
    </w:p>
    <w:p>
      <w:pPr>
        <w:pStyle w:val="Heading2"/>
        <w:ind w:firstLine="720" w:start="0" w:end="0"/>
        <w:rPr/>
      </w:pPr>
      <w:r>
        <w:rPr/>
        <w:t>9.1</w:t>
        <w:tab/>
      </w:r>
      <w:r>
        <w:rPr>
          <w:b/>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6684229"/>
      <w:bookmarkEnd w:id="43"/>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9.2</w:t>
        <w:tab/>
      </w:r>
      <w:r>
        <w:rPr>
          <w:b/>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6684230"/>
      <w:bookmarkEnd w:id="44"/>
      <w:r>
        <w:rPr>
          <w:b/>
        </w:rPr>
        <w:t>.</w:t>
      </w:r>
      <w:r>
        <w:rPr/>
        <w:t xml:space="preserve">  This Agreement shall inure to the benefit of and be binding upon the Parties and their respective successors and permitted assigns.  </w:t>
      </w:r>
    </w:p>
    <w:p>
      <w:pPr>
        <w:pStyle w:val="Heading1"/>
        <w:ind w:hanging="0" w:start="0"/>
        <w:rPr/>
      </w:pPr>
      <w:r>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6684231"/>
      <w:bookmarkEnd w:id="45"/>
    </w:p>
    <w:p>
      <w:pPr>
        <w:pStyle w:val="Heading2"/>
        <w:ind w:firstLine="720" w:start="0" w:end="0"/>
        <w:rPr/>
      </w:pPr>
      <w:r>
        <w:rPr/>
        <w:t>10.1</w:t>
        <w:tab/>
      </w:r>
      <w:r>
        <w:rPr>
          <w:b/>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6684232"/>
      <w:bookmarkEnd w:id="46"/>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w:t>
      </w:r>
      <w:r>
        <w:rPr>
          <w:i/>
        </w:rPr>
        <w:t>,</w:t>
      </w:r>
      <w:r>
        <w:rPr/>
        <w:t xml:space="preserve"> Buyer shall nevertheless be obligated to pay the Demand Charges under this Agreement notwithstanding the Force Majeure.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ind w:firstLine="720" w:start="0" w:end="0"/>
        <w:rPr/>
      </w:pPr>
      <w:r>
        <w:rPr/>
        <w:t>10.2</w:t>
        <w:tab/>
      </w:r>
      <w:r>
        <w:rPr>
          <w:b/>
          <w:u w:val="single"/>
        </w:rPr>
        <w:t>Other Events</w:t>
      </w:r>
      <w:r>
        <w:fldChar w:fldCharType="begin"/>
      </w:r>
      <w:r>
        <w:rPr/>
        <w:instrText xml:space="preserve"> TC "10.2</w:instrText>
        <w:tab/>
        <w:instrText xml:space="preserve">Other Events" \l 2 </w:instrText>
      </w:r>
      <w:r>
        <w:rPr/>
        <w:fldChar w:fldCharType="separate"/>
      </w:r>
      <w:r>
        <w:rPr/>
      </w:r>
      <w:r>
        <w:rPr/>
        <w:fldChar w:fldCharType="end"/>
      </w:r>
      <w:bookmarkStart w:id="47" w:name="__RefHeading___Toc486684233"/>
      <w:bookmarkEnd w:id="47"/>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pPr>
      <w:r>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48" w:name="__RefHeading___Toc486684234"/>
      <w:bookmarkEnd w:id="48"/>
    </w:p>
    <w:p>
      <w:pPr>
        <w:pStyle w:val="Heading2"/>
        <w:ind w:firstLine="720" w:start="0" w:end="0"/>
        <w:rPr/>
      </w:pPr>
      <w:r>
        <w:rPr/>
        <w:t>11.1</w:t>
        <w:tab/>
      </w:r>
      <w:r>
        <w:rPr>
          <w:b/>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49" w:name="__RefHeading___Toc486684235"/>
      <w:bookmarkEnd w:id="49"/>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spacing w:before="0" w:after="120"/>
        <w:ind w:firstLine="720" w:end="0"/>
        <w:jc w:val="both"/>
        <w:rPr/>
      </w:pPr>
      <w:r>
        <w:rPr/>
        <w:t>11.2</w:t>
        <w:tab/>
      </w:r>
      <w:r>
        <w:rPr>
          <w:b/>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0" w:name="__RefHeading___Toc486684236"/>
      <w:bookmarkEnd w:id="50"/>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t>11.3</w:t>
        <w:tab/>
      </w:r>
      <w:r>
        <w:rPr>
          <w:b/>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1" w:name="__RefHeading___Toc486684237"/>
      <w:bookmarkEnd w:id="51"/>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pPr>
      <w:r>
        <w:rPr/>
        <w:t>11.4</w:t>
        <w:tab/>
      </w:r>
      <w:r>
        <w:rPr>
          <w:b/>
          <w:u w:val="single"/>
        </w:rPr>
        <w:t>Price Increase Related to Change in Law</w:t>
      </w:r>
      <w:r>
        <w:fldChar w:fldCharType="begin"/>
      </w:r>
      <w:r>
        <w:rPr/>
        <w:instrText xml:space="preserve"> TC "11.4</w:instrText>
        <w:tab/>
        <w:instrText xml:space="preserve">Price Increase Related to Change in Law" \l 2 </w:instrText>
      </w:r>
      <w:r>
        <w:rPr/>
        <w:fldChar w:fldCharType="separate"/>
      </w:r>
      <w:r>
        <w:rPr/>
      </w:r>
      <w:r>
        <w:rPr/>
        <w:fldChar w:fldCharType="end"/>
      </w:r>
      <w:bookmarkStart w:id="52" w:name="__RefHeading___Toc486684238"/>
      <w:bookmarkEnd w:id="52"/>
      <w:r>
        <w:rPr>
          <w:b/>
        </w:rPr>
        <w:t>.</w:t>
      </w:r>
      <w:r>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p>
    <w:p>
      <w:pPr>
        <w:pStyle w:val="Heading1"/>
        <w:ind w:hanging="0" w:start="0"/>
        <w:rPr/>
      </w:pPr>
      <w:r>
        <w:rPr/>
        <w:t>ARTICLE 12</w:t>
        <w:br/>
        <w:t>CONFIDENTIALITY</w:t>
      </w:r>
      <w:r>
        <w:fldChar w:fldCharType="begin"/>
      </w:r>
      <w:r>
        <w:rPr/>
        <w:instrText xml:space="preserve"> TC "ARTICLE 12  CONFIDENTIALITY" \l 1 </w:instrText>
      </w:r>
      <w:r>
        <w:rPr/>
        <w:fldChar w:fldCharType="separate"/>
      </w:r>
      <w:r>
        <w:rPr/>
      </w:r>
      <w:r>
        <w:rPr/>
        <w:fldChar w:fldCharType="end"/>
      </w:r>
      <w:bookmarkStart w:id="53" w:name="__RefHeading___Toc486684239"/>
      <w:bookmarkEnd w:id="53"/>
    </w:p>
    <w:p>
      <w:pPr>
        <w:pStyle w:val="Heading2"/>
        <w:ind w:firstLine="720" w:start="0" w:end="0"/>
        <w:rPr/>
      </w:pPr>
      <w:r>
        <w:rPr/>
        <w:t>12.1</w:t>
        <w:tab/>
      </w:r>
      <w:r>
        <w:rPr>
          <w:b/>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4" w:name="__RefHeading___Toc486684240"/>
      <w:bookmarkEnd w:id="54"/>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pPr>
      <w:r>
        <w:rPr/>
        <w:t>ARTICLE 13</w:t>
        <w:br/>
        <w:t>notices</w:t>
      </w:r>
      <w:r>
        <w:fldChar w:fldCharType="begin"/>
      </w:r>
      <w:r>
        <w:rPr/>
        <w:instrText xml:space="preserve"> TC "ARTICLE 13  NOTICES" \l 1 </w:instrText>
      </w:r>
      <w:r>
        <w:rPr/>
        <w:fldChar w:fldCharType="separate"/>
      </w:r>
      <w:r>
        <w:rPr/>
      </w:r>
      <w:r>
        <w:rPr/>
        <w:fldChar w:fldCharType="end"/>
      </w:r>
      <w:bookmarkStart w:id="55" w:name="__RefHeading___Toc486684241"/>
      <w:bookmarkEnd w:id="55"/>
    </w:p>
    <w:p>
      <w:pPr>
        <w:pStyle w:val="Heading2"/>
        <w:ind w:firstLine="720" w:start="0" w:end="0"/>
        <w:rPr/>
      </w:pPr>
      <w:r>
        <w:rPr/>
        <w:t>13.1</w:t>
        <w:tab/>
      </w:r>
      <w:r>
        <w:rPr>
          <w:b/>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6" w:name="__RefHeading___Toc486684242"/>
      <w:bookmarkEnd w:id="56"/>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14</w:t>
      </w:r>
    </w:p>
    <w:p>
      <w:pPr>
        <w:pStyle w:val="Heading2"/>
        <w:ind w:firstLine="720" w:start="0" w:end="0"/>
        <w:jc w:val="center"/>
        <w:rPr/>
      </w:pPr>
      <w:r>
        <w:rPr>
          <w:b/>
        </w:rPr>
        <w:t>DISPUTE RESOLUTION</w:t>
      </w:r>
      <w:r>
        <w:fldChar w:fldCharType="begin"/>
      </w:r>
      <w:r>
        <w:rPr/>
        <w:instrText xml:space="preserve"> TC "ARTICLE 14 DISPUTE RESOLUTION" \l 1 </w:instrText>
      </w:r>
      <w:r>
        <w:rPr/>
        <w:fldChar w:fldCharType="separate"/>
      </w:r>
      <w:r>
        <w:rPr/>
      </w:r>
      <w:r>
        <w:rPr/>
        <w:fldChar w:fldCharType="end"/>
      </w:r>
      <w:bookmarkStart w:id="57" w:name="__RefHeading___Toc486684243"/>
      <w:bookmarkEnd w:id="57"/>
    </w:p>
    <w:p>
      <w:pPr>
        <w:pStyle w:val="Heading2"/>
        <w:ind w:firstLine="630" w:start="0" w:end="0"/>
        <w:rPr/>
      </w:pPr>
      <w:r>
        <w:rPr/>
      </w:r>
    </w:p>
    <w:p>
      <w:pPr>
        <w:pStyle w:val="Heading2"/>
        <w:ind w:firstLine="630" w:start="0" w:end="0"/>
        <w:rPr/>
      </w:pPr>
      <w:r>
        <w:rPr/>
        <w:tab/>
        <w:t xml:space="preserve">Any dispute or need of interpretation arising out of this Agreement shall be submitted (i) first to the Parties' senior executives, who, for a period of at least thirty days, shall exert their best reasonable efforts to resolve such dispute; 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w:t>
      </w:r>
      <w:r>
        <w:rPr>
          <w:b/>
        </w:rPr>
        <w:t>[____________]</w:t>
      </w:r>
      <w:r>
        <w:rPr/>
        <w: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t>
        <w:noBreakHyphen/>
        <w: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p>
    <w:p>
      <w:pPr>
        <w:pStyle w:val="Heading1"/>
        <w:ind w:hanging="0" w:start="0"/>
        <w:rPr/>
      </w:pPr>
      <w:r>
        <w:rPr/>
        <w:t>ARTICLE 15</w:t>
        <w:br/>
        <w:t>miscellaneous</w:t>
      </w:r>
      <w:r>
        <w:fldChar w:fldCharType="begin"/>
      </w:r>
      <w:r>
        <w:rPr/>
        <w:instrText xml:space="preserve"> TC "ARTICLE 15  MISCELLANEOUS" \l 1 </w:instrText>
      </w:r>
      <w:r>
        <w:rPr/>
        <w:fldChar w:fldCharType="separate"/>
      </w:r>
      <w:r>
        <w:rPr/>
      </w:r>
      <w:r>
        <w:rPr/>
        <w:fldChar w:fldCharType="end"/>
      </w:r>
      <w:bookmarkStart w:id="58" w:name="__RefHeading___Toc486684244"/>
      <w:bookmarkEnd w:id="58"/>
    </w:p>
    <w:p>
      <w:pPr>
        <w:pStyle w:val="Heading2"/>
        <w:ind w:firstLine="630" w:start="0" w:end="0"/>
        <w:rPr/>
      </w:pPr>
      <w:r>
        <w:rPr/>
        <w:t>15.1</w:t>
        <w:tab/>
      </w:r>
      <w:r>
        <w:rPr>
          <w:b/>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59" w:name="__RefHeading___Toc486684245"/>
      <w:bookmarkEnd w:id="59"/>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t>15.2</w:t>
        <w:tab/>
      </w:r>
      <w:r>
        <w:rPr>
          <w:b/>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0" w:name="__RefHeading___Toc486684246"/>
      <w:bookmarkEnd w:id="60"/>
      <w:r>
        <w:rPr>
          <w:b/>
        </w:rPr>
        <w:t>.</w:t>
      </w:r>
      <w:r>
        <w:rPr/>
        <w:t xml:space="preserve">  THIS AGREEMENT AND THE RIGHTS AND DUTIES OF THE PARTIES HEREUNDER SHALL BE GOVERNED BY AND CONSTRUED, ENFORCED AND PERFORMED IN ACCORDANCE WITH THE LAWS OF THE STATE OF [NEW YORK</w:t>
      </w:r>
      <w:r>
        <w:rPr>
          <w:b/>
        </w:rPr>
        <w:t>]</w:t>
      </w:r>
      <w:r>
        <w:rPr/>
        <w:t>, WITHOUT GIVING EFFECT TO ITS PRINCIPLES OF CONFLICTS OF LAWS.</w:t>
      </w:r>
    </w:p>
    <w:p>
      <w:pPr>
        <w:pStyle w:val="Heading2"/>
        <w:ind w:firstLine="630" w:start="0" w:end="0"/>
        <w:rPr/>
      </w:pPr>
      <w:r>
        <w:rPr/>
        <w:t>15.3</w:t>
        <w:tab/>
      </w:r>
      <w:r>
        <w:rPr>
          <w:b/>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1" w:name="__RefHeading___Toc486684247"/>
      <w:bookmarkEnd w:id="61"/>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15.4</w:t>
        <w:tab/>
      </w:r>
      <w:r>
        <w:rPr>
          <w:b/>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2" w:name="__RefHeading___Toc486684248"/>
      <w:bookmarkEnd w:id="62"/>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15.5</w:t>
        <w:tab/>
      </w:r>
      <w:r>
        <w:rPr>
          <w:b/>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3" w:name="__RefHeading___Toc486684249"/>
      <w:bookmarkEnd w:id="63"/>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15.6</w:t>
        <w:tab/>
      </w:r>
      <w:r>
        <w:rPr>
          <w:b/>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4" w:name="__RefHeading___Toc486684251"/>
      <w:bookmarkStart w:id="65" w:name="__RefHeading___Toc486684250"/>
      <w:bookmarkEnd w:id="64"/>
      <w:bookmarkEnd w:id="65"/>
      <w:r>
        <w:rPr>
          <w:b/>
        </w:rPr>
        <w:t>.</w:t>
      </w:r>
      <w:r>
        <w:rPr/>
        <w:t xml:space="preserve">  Sections 4.8, 5.3, 7.3, 8.3, 11.2, 12.1, Article 14 and Article 15 shall survive termination of this Agreement.  </w:t>
      </w:r>
    </w:p>
    <w:p>
      <w:pPr>
        <w:pStyle w:val="Heading2"/>
        <w:ind w:firstLine="630" w:start="0" w:end="0"/>
        <w:rPr/>
      </w:pPr>
      <w:r>
        <w:rPr/>
        <w:t>15.7</w:t>
        <w:tab/>
      </w:r>
      <w:r>
        <w:rPr>
          <w:b/>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6" w:name="__RefHeading___Toc486684252"/>
      <w:bookmarkEnd w:id="66"/>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15.8</w:t>
        <w:tab/>
      </w:r>
      <w:r>
        <w:rPr>
          <w:b/>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67" w:name="__RefHeading___Toc486684253"/>
      <w:bookmarkEnd w:id="67"/>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[192,000] kW 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Heat Rate = [10,600] MMBtu/kWh</w:t>
      </w:r>
    </w:p>
    <w:p>
      <w:pPr>
        <w:pStyle w:val="BodyText"/>
        <w:ind w:start="2880" w:end="0"/>
        <w:rPr>
          <w:i w:val="false"/>
          <w:i w:val="false"/>
        </w:rPr>
      </w:pPr>
      <w:r>
        <w:rPr>
          <w:i w:val="false"/>
        </w:rPr>
        <w:t xml:space="preserve">Delivered Fuel Price = (i) in the Summer Months, (Gas Index + the cost of NCNG Transport) x  Fuel Quantity and (ii) in the Winter Months, (Fuel Oil Index + 1.4 cents/gallon for transportation) x  Fuel Quantity.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i w:val="false"/>
          <w:i w:val="false"/>
        </w:rPr>
      </w:pPr>
      <w:r>
        <w:rPr>
          <w:i w:val="false"/>
        </w:rPr>
        <w:t>“</w:t>
      </w:r>
      <w:r>
        <w:rPr>
          <w:i w:val="false"/>
        </w:rPr>
        <w:t>Fuel Oil Index” means OPIS Selma, North Carolina low Sulphur No. 2 oil.</w:t>
      </w:r>
    </w:p>
    <w:p>
      <w:pPr>
        <w:pStyle w:val="BodyText"/>
        <w:ind w:start="2880" w:end="0"/>
        <w:rPr>
          <w:i w:val="false"/>
          <w:i w:val="false"/>
        </w:rPr>
      </w:pPr>
      <w:r>
        <w:rPr>
          <w:i w:val="false"/>
        </w:rPr>
        <w:t>“</w:t>
      </w:r>
      <w:r>
        <w:rPr>
          <w:i w:val="false"/>
        </w:rPr>
        <w:t xml:space="preserve">Fuel Quantity” means the actual Fuel consumed when Energy is delivered from the Facility. </w:t>
      </w:r>
    </w:p>
    <w:p>
      <w:pPr>
        <w:pStyle w:val="BodyText"/>
        <w:ind w:start="2880" w:end="0"/>
        <w:rPr>
          <w:i w:val="false"/>
          <w:i w:val="false"/>
        </w:rPr>
      </w:pPr>
      <w:r>
        <w:rPr>
          <w:i w:val="false"/>
        </w:rPr>
      </w:r>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$500 x the number of such Start-Ups</w:t>
      </w:r>
    </w:p>
    <w:p>
      <w:pPr>
        <w:pStyle w:val="BodyText"/>
        <w:rPr>
          <w:i w:val="false"/>
          <w:i w:val="false"/>
        </w:rPr>
      </w:pPr>
      <w:r>
        <w:rPr>
          <w:i w:val="false"/>
        </w:rPr>
      </w:r>
    </w:p>
    <w:p>
      <w:pPr>
        <w:pStyle w:val="BodyText"/>
        <w:rPr>
          <w:i w:val="false"/>
          <w:i w:val="false"/>
        </w:rPr>
      </w:pPr>
      <w:r>
        <w:rPr>
          <w:i w:val="false"/>
        </w:rPr>
      </w:r>
    </w:p>
    <w:p>
      <w:pPr>
        <w:pStyle w:val="Normal"/>
        <w:rPr>
          <w:i/>
          <w:i/>
          <w:u w:val="single"/>
        </w:rPr>
      </w:pPr>
      <w:r>
        <w:rPr>
          <w:i/>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12"/>
        <w:lang w:eastAsia="en-US"/>
      </w:rPr>
    </w:pPr>
    <w:r>
      <w:rPr>
        <w:sz w:val="12"/>
        <w:lang w:eastAsia="en-US"/>
      </w:rPr>
      <w:t>FREDWC\TEMP\TEMP</w:t>
    </w:r>
  </w:p>
  <w:p>
    <w:pPr>
      <w:pStyle w:val="Footer"/>
      <w:rPr>
        <w:sz w:val="12"/>
        <w:lang w:eastAsia="en-US"/>
      </w:rPr>
    </w:pPr>
    <w:r>
      <w:rPr>
        <w:sz w:val="12"/>
        <w:lang w:eastAsia="en-US"/>
      </w:rPr>
      <w:t>Houston \1133787.3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pPr>
    <w:r>
      <w:rPr>
        <w:rStyle w:val="PageNumber"/>
        <w:sz w:val="12"/>
      </w:rPr>
      <w:t>FREDWC\TEMP\TEMP</w:t>
    </w:r>
  </w:p>
  <w:p>
    <w:pPr>
      <w:pStyle w:val="Footer"/>
      <w:rPr/>
    </w:pPr>
    <w:r>
      <w:rPr>
        <w:rStyle w:val="PageNumber"/>
        <w:sz w:val="12"/>
      </w:rPr>
      <w:t>Houston \1133787.3</w:t>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ins w:id="127" w:author="Christopher J. Gaffney" w:date="2000-02-14T18:50:00Z">
      <w:r>
        <w:rPr>
          <w:sz w:val="12"/>
          <w:lang w:eastAsia="en-US"/>
        </w:rPr>
        <w:tab/>
      </w:r>
    </w:ins>
    <w:ins w:id="128" w:author="Christopher J. Gaffney" w:date="2000-02-14T18:50:00Z">
      <w:r>
        <w:rPr>
          <w:sz w:val="20"/>
          <w:lang w:eastAsia="en-US"/>
        </w:rPr>
        <w:t xml:space="preserve">- </w:t>
      </w:r>
    </w:ins>
    <w:ins w:id="129" w:author="Christopher J. Gaffney" w:date="2000-02-14T18:50:00Z">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17</w:t>
      </w:r>
      <w:r>
        <w:rPr>
          <w:sz w:val="20"/>
          <w:lang w:eastAsia="en-US"/>
        </w:rPr>
        <w:fldChar w:fldCharType="end"/>
      </w:r>
    </w:ins>
    <w:ins w:id="130" w:author="Christopher J. Gaffney" w:date="2000-02-14T18:50:00Z">
      <w:r>
        <w:rPr>
          <w:sz w:val="20"/>
          <w:lang w:eastAsia="en-US"/>
        </w:rPr>
        <w:t xml:space="preserve"> -</w:t>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800"/>
        </w:tabs>
        <w:ind w:start="1800" w:hanging="360"/>
      </w:pPr>
      <w:rPr/>
    </w:lvl>
  </w:abstractNum>
  <w:abstractNum w:abstractNumId="3">
    <w:lvl w:ilvl="0">
      <w:start w:val="5"/>
      <w:numFmt w:val="lowerLetter"/>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z w:val="20"/>
    </w:rPr>
  </w:style>
  <w:style w:type="character" w:styleId="WW8Num34z0">
    <w:name w:val="WW8Num34z0"/>
    <w:qFormat/>
    <w:rPr>
      <w:rFonts w:ascii="Times New Roman" w:hAnsi="Times New Roman" w:cs="Times New Roman"/>
      <w:b/>
      <w:i w:val="false"/>
      <w:sz w:val="20"/>
      <w:u w:val="none"/>
    </w:rPr>
  </w:style>
  <w:style w:type="character" w:styleId="WW8Num35z0">
    <w:name w:val="WW8Num35z0"/>
    <w:qFormat/>
    <w:rPr>
      <w:sz w:val="20"/>
    </w:rPr>
  </w:style>
  <w:style w:type="character" w:styleId="WW8Num36z0">
    <w:name w:val="WW8Num36z0"/>
    <w:qFormat/>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2z0">
    <w:name w:val="WW8Num42z0"/>
    <w:qFormat/>
    <w:rPr/>
  </w:style>
  <w:style w:type="character" w:styleId="WW8Num43z0">
    <w:name w:val="WW8Num43z0"/>
    <w:qFormat/>
    <w:rPr>
      <w:rFonts w:ascii="Times New Roman" w:hAnsi="Times New Roman" w:cs="Times New Roman"/>
      <w:b/>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val="false"/>
      <w:i w:val="false"/>
      <w:sz w:val="20"/>
      <w:u w:val="none"/>
    </w:rPr>
  </w:style>
  <w:style w:type="character" w:styleId="WW8Num50z0">
    <w:name w:val="WW8Num50z0"/>
    <w:qFormat/>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style>
  <w:style w:type="character" w:styleId="WW8Num55z0">
    <w:name w:val="WW8Num55z0"/>
    <w:qFormat/>
    <w:rPr>
      <w:rFonts w:ascii="Times New Roman" w:hAnsi="Times New Roman" w:cs="Times New Roman"/>
      <w:b w:val="false"/>
      <w:i w:val="false"/>
      <w:sz w:val="20"/>
      <w:u w:val="none"/>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spacing w:before="120" w:after="120"/>
      <w:jc w:val="center"/>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2000-06-27T17:33:00Z</dcterms:created>
  <dc:creator>Brenda Whitehead</dc:creator>
  <dc:description/>
  <dc:language>en-CA</dc:language>
  <cp:lastModifiedBy>Bracewell &amp; Patterson</cp:lastModifiedBy>
  <cp:lastPrinted>2000-06-26T20:11:00Z</cp:lastPrinted>
  <dcterms:modified xsi:type="dcterms:W3CDTF">2000-06-27T17:33:00Z</dcterms:modified>
  <cp:revision>2</cp:revision>
  <dc:subject/>
  <dc:title>POWER PURCHASE</dc:title>
</cp:coreProperties>
</file>