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r>
    </w:p>
    <w:p>
      <w:pPr>
        <w:pStyle w:val="Normal"/>
        <w:jc w:val="center"/>
        <w:rPr>
          <w:b/>
          <w:sz w:val="28"/>
        </w:rPr>
      </w:pPr>
      <w:r>
        <w:rPr>
          <w:b/>
          <w:sz w:val="28"/>
        </w:rPr>
        <w:t>UNITED STATES OF AMERICA</w:t>
      </w:r>
    </w:p>
    <w:p>
      <w:pPr>
        <w:pStyle w:val="Normal"/>
        <w:jc w:val="center"/>
        <w:rPr>
          <w:b/>
          <w:sz w:val="28"/>
        </w:rPr>
      </w:pPr>
      <w:r>
        <w:rPr>
          <w:b/>
          <w:sz w:val="28"/>
        </w:rPr>
        <w:t>BEFORE THE</w:t>
      </w:r>
    </w:p>
    <w:p>
      <w:pPr>
        <w:pStyle w:val="Normal"/>
        <w:jc w:val="center"/>
        <w:rPr>
          <w:b/>
          <w:sz w:val="28"/>
        </w:rPr>
      </w:pPr>
      <w:r>
        <w:rPr>
          <w:b/>
          <w:sz w:val="28"/>
        </w:rPr>
        <w:t>FEDERAL ENERGY REGULATORY COMMISSION</w:t>
      </w:r>
    </w:p>
    <w:p>
      <w:pPr>
        <w:pStyle w:val="Normal"/>
        <w:jc w:val="both"/>
        <w:rPr/>
      </w:pPr>
      <w:r>
        <w:rPr/>
      </w:r>
    </w:p>
    <w:p>
      <w:pPr>
        <w:pStyle w:val="Normal"/>
        <w:jc w:val="both"/>
        <w:rPr/>
      </w:pPr>
      <w:r>
        <w:rPr/>
        <w:t>____________________________________</w:t>
      </w:r>
    </w:p>
    <w:p>
      <w:pPr>
        <w:pStyle w:val="Normal"/>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Puget Sound Energy, Inc.,</w:t>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pPr>
      <w:r>
        <w:rPr/>
        <w:tab/>
        <w:tab/>
        <w:t>Complainant,</w:t>
        <w:tab/>
        <w:tab/>
        <w:tab/>
        <w:t>)</w:t>
      </w:r>
    </w:p>
    <w:p>
      <w:pPr>
        <w:pStyle w:val="Normal"/>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0" w:start="7200" w:end="0"/>
        <w:jc w:val="both"/>
        <w:rPr/>
      </w:pPr>
      <w:r>
        <w:rPr/>
        <w:tab/>
        <w:tab/>
        <w:t>v.</w:t>
        <w:tab/>
        <w:tab/>
        <w:tab/>
        <w:tab/>
        <w:t>)</w:t>
        <w:tab/>
        <w:tab/>
        <w:t xml:space="preserve">Docket Nos.  </w:t>
        <w:tab/>
        <w:t>EL01-10-000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0" w:start="7200" w:end="0"/>
        <w:jc w:val="both"/>
        <w:rPr/>
      </w:pPr>
      <w:r>
        <w:rPr/>
        <w:tab/>
        <w:tab/>
        <w:tab/>
        <w:tab/>
        <w:tab/>
        <w:tab/>
        <w:t>)</w:t>
        <w:tab/>
        <w:tab/>
        <w:tab/>
        <w:tab/>
        <w:t>EL01-10-001</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 xml:space="preserve">All Jurisdictional Sellers of Energy and/or </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Capacity at Wholesale Into Electric Energy</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and/or Capacity Markets in the Pacific</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 xml:space="preserve">Northwest, Including Parties to the </w:t>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Western Systems Power Pool Agreement,</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tab/>
        <w:tab/>
        <w:t>Respondents.</w:t>
        <w:tab/>
        <w:tab/>
        <w:tab/>
        <w:t>)</w:t>
      </w:r>
    </w:p>
    <w:p>
      <w:pPr>
        <w:pStyle w:val="Normal"/>
        <w:jc w:val="both"/>
        <w:rPr/>
      </w:pPr>
      <w:r>
        <w:rPr/>
        <w:t>____________________________________)</w:t>
      </w:r>
    </w:p>
    <w:p>
      <w:pPr>
        <w:pStyle w:val="Normal"/>
        <w:jc w:val="both"/>
        <w:rPr/>
      </w:pPr>
      <w:r>
        <w:rPr/>
      </w:r>
    </w:p>
    <w:p>
      <w:pPr>
        <w:pStyle w:val="Normal"/>
        <w:jc w:val="both"/>
        <w:rPr/>
      </w:pPr>
      <w:r>
        <w:rPr/>
      </w:r>
    </w:p>
    <w:p>
      <w:pPr>
        <w:pStyle w:val="Normal"/>
        <w:jc w:val="center"/>
        <w:rPr>
          <w:b/>
        </w:rPr>
      </w:pPr>
      <w:r>
        <w:rPr>
          <w:b/>
        </w:rPr>
        <w:t>STIPULATION OF ISSUES</w:t>
      </w:r>
    </w:p>
    <w:p>
      <w:pPr>
        <w:pStyle w:val="Normal"/>
        <w:jc w:val="center"/>
        <w:rPr/>
      </w:pPr>
      <w:r>
        <w:rPr/>
      </w:r>
    </w:p>
    <w:p>
      <w:pPr>
        <w:pStyle w:val="Normal"/>
        <w:spacing w:before="120" w:after="240"/>
        <w:rPr/>
      </w:pPr>
      <w:r>
        <w:rPr/>
        <w:tab/>
        <w:t xml:space="preserve">By order issued July 25, 2001, the Commission ordered a "preliminary evidentiary proceeding . . . to facilitate development of a factual record on whether there may have been unjust and unreasonable charges for spot market bilateral sales in the Pacific Northwest for the period beginning December 25, 2000 through June 20, 2000" (Order at P. 38).  The Commission also required that the record develop certain data relating to spot market transactions </w:t>
      </w:r>
      <w:ins w:id="0" w:author="Van Ness Feldman" w:date="2001-08-14T17:44:00Z">
        <w:r>
          <w:rPr/>
          <w:t xml:space="preserve">under bilateral agreements </w:t>
        </w:r>
      </w:ins>
      <w:r>
        <w:rPr/>
        <w:t xml:space="preserve">in the Pacific Northwest during the period December 25, 2000 to June 20, 2001.  </w:t>
      </w:r>
    </w:p>
    <w:p>
      <w:pPr>
        <w:pStyle w:val="Normal"/>
        <w:spacing w:before="120" w:after="240"/>
        <w:ind w:firstLine="720" w:end="0"/>
        <w:rPr/>
      </w:pPr>
      <w:r>
        <w:rPr/>
        <w:t xml:space="preserve">In her prehearing conference, the presiding Administrative Law Judge permitted a phasing of this process into:  (1) the required data submission; (2) a hearing on affirmative cases for refunds: and (3) deferral of "ripple" claims for potential refunds, pursuant to a separate stipulation.  Accordingly, the following three </w:t>
      </w:r>
      <w:ins w:id="1" w:author="Van Ness Feldman" w:date="2001-08-14T18:29:00Z">
        <w:r>
          <w:rPr/>
          <w:t xml:space="preserve">categories of </w:t>
        </w:r>
      </w:ins>
      <w:r>
        <w:rPr/>
        <w:t>Stipulat</w:t>
      </w:r>
      <w:del w:id="2" w:author="Van Ness Feldman" w:date="2001-08-14T18:29:00Z">
        <w:r>
          <w:rPr/>
          <w:delText>ions of</w:delText>
        </w:r>
      </w:del>
      <w:ins w:id="3" w:author="Van Ness Feldman" w:date="2001-08-14T18:29:00Z">
        <w:r>
          <w:rPr/>
          <w:t>ed</w:t>
        </w:r>
      </w:ins>
      <w:r>
        <w:rPr/>
        <w:t xml:space="preserve"> Issues track this phasing.</w:t>
      </w:r>
    </w:p>
    <w:p>
      <w:pPr>
        <w:pStyle w:val="CenterBoldHeading"/>
        <w:spacing w:before="120" w:after="240"/>
        <w:jc w:val="start"/>
        <w:rPr/>
      </w:pPr>
      <w:r>
        <w:rPr/>
        <w:t>I.</w:t>
        <w:tab/>
        <w:t>Stipulat</w:t>
      </w:r>
      <w:del w:id="4" w:author="Van Ness Feldman" w:date="2001-08-14T18:29:00Z">
        <w:r>
          <w:rPr/>
          <w:delText>ion of</w:delText>
        </w:r>
      </w:del>
      <w:ins w:id="5" w:author="Van Ness Feldman" w:date="2001-08-14T18:29:00Z">
        <w:r>
          <w:rPr/>
          <w:t>ed</w:t>
        </w:r>
      </w:ins>
      <w:r>
        <w:rPr/>
        <w:t xml:space="preserve"> Issues</w:t>
      </w:r>
      <w:ins w:id="6" w:author="Van Ness Feldman" w:date="2001-08-14T18:35:00Z">
        <w:r>
          <w:rPr/>
          <w:t>:</w:t>
        </w:r>
      </w:ins>
      <w:r>
        <w:rPr/>
        <w:t xml:space="preserve"> </w:t>
      </w:r>
      <w:del w:id="7" w:author="Van Ness Feldman" w:date="2001-08-14T18:35:00Z">
        <w:r>
          <w:rPr/>
          <w:delText xml:space="preserve">on </w:delText>
        </w:r>
      </w:del>
      <w:r>
        <w:rPr/>
        <w:t>Data Submission</w:t>
      </w:r>
    </w:p>
    <w:p>
      <w:pPr>
        <w:pStyle w:val="Normal"/>
        <w:spacing w:before="120" w:after="240"/>
        <w:ind w:start="720" w:end="0"/>
        <w:rPr/>
      </w:pPr>
      <w:del w:id="8" w:author="Van Ness Feldman" w:date="2001-08-14T18:35:00Z">
        <w:r>
          <w:rPr/>
          <w:tab/>
        </w:r>
      </w:del>
      <w:r>
        <w:rPr/>
        <w:t xml:space="preserve">What were the volume, price, and terms and conditions of </w:t>
      </w:r>
      <w:ins w:id="9" w:author="Van Ness Feldman" w:date="2001-08-14T14:16:00Z">
        <w:r>
          <w:rPr/>
          <w:t xml:space="preserve">transactions </w:t>
        </w:r>
      </w:ins>
      <w:ins w:id="10" w:author="Van Ness Feldman" w:date="2001-08-14T14:20:00Z">
        <w:r>
          <w:rPr/>
          <w:t xml:space="preserve">for the sale of electric energy in the Pacific Northwest </w:t>
        </w:r>
      </w:ins>
      <w:ins w:id="11" w:author="Van Ness Feldman" w:date="2001-08-14T14:16:00Z">
        <w:r>
          <w:rPr/>
          <w:t xml:space="preserve">that are 24 hours or less </w:t>
        </w:r>
      </w:ins>
      <w:ins w:id="12" w:author="Van Ness Feldman" w:date="2001-08-14T14:23:00Z">
        <w:r>
          <w:rPr/>
          <w:t>(</w:t>
        </w:r>
      </w:ins>
      <w:ins w:id="13" w:author="Van Ness Feldman" w:date="2001-08-14T14:16:00Z">
        <w:r>
          <w:rPr/>
          <w:t>that are prescheduled up to two days in advance for delivery over a weekend or holiday</w:t>
        </w:r>
      </w:ins>
      <w:ins w:id="14" w:author="Van Ness Feldman" w:date="2001-08-14T14:23:00Z">
        <w:r>
          <w:rPr/>
          <w:t>) up to one year in duration</w:t>
        </w:r>
      </w:ins>
      <w:ins w:id="15" w:author="Van Ness Feldman" w:date="2001-08-14T14:17:00Z">
        <w:r>
          <w:rPr/>
          <w:t xml:space="preserve"> and contracts in effect as of December 25, 2000 through June 20, 2001</w:t>
        </w:r>
      </w:ins>
      <w:del w:id="16" w:author="Van Ness Feldman" w:date="2001-08-14T14:20:00Z">
        <w:r>
          <w:rPr/>
          <w:delText>Spot Market Sales in the Pacific Northwest during the period December 25, 2000 through June 20, 2001</w:delText>
        </w:r>
      </w:del>
      <w:r>
        <w:rPr/>
        <w:t>?</w:t>
      </w:r>
    </w:p>
    <w:p>
      <w:pPr>
        <w:pStyle w:val="BodyTextIndent"/>
        <w:jc w:val="start"/>
        <w:rPr/>
      </w:pPr>
      <w:r>
        <w:rPr/>
        <w:t>II.</w:t>
        <w:tab/>
        <w:t>Stipulat</w:t>
      </w:r>
      <w:ins w:id="17" w:author="Van Ness Feldman" w:date="2001-08-14T18:30:00Z">
        <w:r>
          <w:rPr/>
          <w:t>ed</w:t>
        </w:r>
      </w:ins>
      <w:del w:id="18" w:author="Van Ness Feldman" w:date="2001-08-14T18:30:00Z">
        <w:r>
          <w:rPr/>
          <w:delText>ion of</w:delText>
        </w:r>
      </w:del>
      <w:r>
        <w:rPr/>
        <w:t xml:space="preserve"> Issues</w:t>
      </w:r>
      <w:ins w:id="19" w:author="Van Ness Feldman" w:date="2001-08-14T18:44:00Z">
        <w:r>
          <w:rPr/>
          <w:t xml:space="preserve">: </w:t>
        </w:r>
      </w:ins>
      <w:del w:id="20" w:author="Van Ness Feldman" w:date="2001-08-14T18:44:00Z">
        <w:r>
          <w:rPr/>
          <w:delText xml:space="preserve"> – </w:delText>
        </w:r>
      </w:del>
      <w:r>
        <w:rPr/>
        <w:t>Preliminary Evidentiary Hearing on Affirmative Claims for Refunds</w:t>
      </w:r>
    </w:p>
    <w:p>
      <w:pPr>
        <w:pStyle w:val="Default1"/>
        <w:numPr>
          <w:ilvl w:val="0"/>
          <w:numId w:val="4"/>
        </w:numPr>
        <w:ind w:hanging="0" w:start="0"/>
        <w:rPr/>
      </w:pPr>
      <w:r>
        <w:rPr/>
        <w:t xml:space="preserve">What </w:t>
      </w:r>
      <w:ins w:id="21" w:author="Van Ness Feldman" w:date="2001-08-14T18:19:00Z">
        <w:r>
          <w:rPr/>
          <w:t>are</w:t>
        </w:r>
      </w:ins>
      <w:del w:id="22" w:author="Van Ness Feldman" w:date="2001-08-14T18:19:00Z">
        <w:r>
          <w:rPr/>
          <w:delText>is the definition of</w:delText>
        </w:r>
      </w:del>
      <w:ins w:id="23" w:author="Van Ness Feldman" w:date="2001-08-14T14:27:00Z">
        <w:r>
          <w:rPr/>
          <w:t xml:space="preserve"> “spot market </w:t>
        </w:r>
      </w:ins>
      <w:ins w:id="24" w:author="Van Ness Feldman" w:date="2001-08-14T18:52:00Z">
        <w:r>
          <w:rPr/>
          <w:t xml:space="preserve">bilateral </w:t>
        </w:r>
      </w:ins>
      <w:ins w:id="25" w:author="Van Ness Feldman" w:date="2001-08-14T14:27:00Z">
        <w:r>
          <w:rPr/>
          <w:t>sales</w:t>
        </w:r>
      </w:ins>
      <w:r>
        <w:rPr/>
        <w:t xml:space="preserve"> </w:t>
      </w:r>
      <w:del w:id="26" w:author="Van Ness Feldman" w:date="2001-08-14T14:27:00Z">
        <w:r>
          <w:rPr/>
          <w:delText>"Spot Market" and "Spot Market</w:delText>
        </w:r>
      </w:del>
      <w:ins w:id="27" w:author="Van Ness Feldman" w:date="2001-08-14T18:19:00Z">
        <w:r>
          <w:rPr/>
          <w:t>in the Pacific Northwest</w:t>
        </w:r>
      </w:ins>
      <w:ins w:id="28" w:author="Van Ness Feldman" w:date="2001-08-14T18:52:00Z">
        <w:r>
          <w:rPr/>
          <w:t>”</w:t>
        </w:r>
      </w:ins>
      <w:ins w:id="29" w:author="Van Ness Feldman" w:date="2001-08-14T18:19:00Z">
        <w:r>
          <w:rPr/>
          <w:t xml:space="preserve"> </w:t>
        </w:r>
      </w:ins>
      <w:del w:id="30" w:author="Van Ness Feldman" w:date="2001-08-14T18:19:00Z">
        <w:r>
          <w:rPr/>
          <w:delText xml:space="preserve"> </w:delText>
        </w:r>
      </w:del>
      <w:del w:id="31" w:author="Van Ness Feldman" w:date="2001-08-14T14:27:00Z">
        <w:r>
          <w:rPr/>
          <w:delText xml:space="preserve">Sales" in the Pacific Northwest </w:delText>
        </w:r>
      </w:del>
      <w:r>
        <w:rPr/>
        <w:t>for purposes of this proceeding</w:t>
      </w:r>
      <w:ins w:id="32" w:author="Van Ness Feldman" w:date="2001-08-14T18:57:00Z">
        <w:r>
          <w:rPr/>
          <w:t xml:space="preserve"> (hereinafter termed the “Spot Market” or “Spot Market Sales”)</w:t>
        </w:r>
      </w:ins>
      <w:r>
        <w:rPr/>
        <w:t>?</w:t>
      </w:r>
    </w:p>
    <w:p>
      <w:pPr>
        <w:pStyle w:val="Default1"/>
        <w:numPr>
          <w:ilvl w:val="0"/>
          <w:numId w:val="4"/>
        </w:numPr>
        <w:ind w:hanging="0" w:start="0"/>
        <w:rPr>
          <w:ins w:id="34" w:author="Van Ness Feldman" w:date="2001-08-14T19:13:00Z"/>
        </w:rPr>
      </w:pPr>
      <w:ins w:id="33" w:author="Van Ness Feldman" w:date="2001-08-14T19:11:00Z">
        <w:r>
          <w:rPr/>
          <w:t>To what extent, if any, are refunds of prices charged for Spot Market Sales during the period December 25, 2000 through June 20, 2001 appropriate?</w:t>
        </w:r>
      </w:ins>
    </w:p>
    <w:p>
      <w:pPr>
        <w:pStyle w:val="Default1"/>
        <w:numPr>
          <w:ilvl w:val="0"/>
          <w:numId w:val="0"/>
        </w:numPr>
        <w:ind w:hanging="0" w:start="720" w:end="0"/>
        <w:rPr>
          <w:ins w:id="41" w:author="Van Ness Feldman" w:date="2001-08-14T17:39:00Z"/>
        </w:rPr>
      </w:pPr>
      <w:ins w:id="35" w:author="Van Ness Feldman" w:date="2001-08-14T19:13:00Z">
        <w:r>
          <w:rPr/>
          <w:t>a.</w:t>
          <w:tab/>
        </w:r>
      </w:ins>
      <w:del w:id="36" w:author="Van Ness Feldman" w:date="2001-08-14T18:56:00Z">
        <w:r>
          <w:rPr/>
          <w:delText>To what extent are refunds appropriate</w:delText>
        </w:r>
      </w:del>
      <w:ins w:id="37" w:author="Van Ness Feldman" w:date="2001-08-14T16:08:00Z">
        <w:r>
          <w:rPr/>
          <w:t xml:space="preserve">Were </w:t>
        </w:r>
      </w:ins>
      <w:r>
        <w:rPr/>
        <w:t xml:space="preserve">prices charged for Spot Market Sales </w:t>
      </w:r>
      <w:ins w:id="38" w:author="Van Ness Feldman" w:date="2001-08-14T16:08:00Z">
        <w:r>
          <w:rPr/>
          <w:t>during the period</w:t>
        </w:r>
      </w:ins>
      <w:r>
        <w:rPr/>
        <w:t xml:space="preserve"> </w:t>
      </w:r>
      <w:ins w:id="39" w:author="Van Ness Feldman" w:date="2001-08-14T16:08:00Z">
        <w:r>
          <w:rPr/>
          <w:t>December 25, 2000 through June 20, 2001</w:t>
        </w:r>
      </w:ins>
      <w:r>
        <w:rPr/>
        <w:t xml:space="preserve"> unjust and unreasonable</w:t>
      </w:r>
      <w:ins w:id="40" w:author="Van Ness Feldman" w:date="2001-08-14T16:08:00Z">
        <w:r>
          <w:rPr/>
          <w:t>?</w:t>
        </w:r>
      </w:ins>
    </w:p>
    <w:p>
      <w:pPr>
        <w:pStyle w:val="Default5"/>
        <w:numPr>
          <w:ilvl w:val="0"/>
          <w:numId w:val="0"/>
        </w:numPr>
        <w:spacing w:before="240" w:after="240"/>
        <w:ind w:hanging="720" w:start="2160" w:end="0"/>
        <w:rPr>
          <w:ins w:id="48" w:author="Van Ness Feldman" w:date="2001-08-14T17:55:00Z"/>
        </w:rPr>
      </w:pPr>
      <w:r>
        <w:rPr/>
        <w:t>(1)</w:t>
        <w:tab/>
      </w:r>
      <w:ins w:id="42" w:author="Van Ness Feldman" w:date="2001-08-14T17:55:00Z">
        <w:r>
          <w:rPr/>
          <w:t xml:space="preserve">What factors determined </w:t>
        </w:r>
      </w:ins>
      <w:ins w:id="43" w:author="Van Ness Feldman" w:date="2001-08-14T18:57:00Z">
        <w:r>
          <w:rPr/>
          <w:t xml:space="preserve">Spot Market </w:t>
        </w:r>
      </w:ins>
      <w:ins w:id="44" w:author="Van Ness Feldman" w:date="2001-08-14T17:55:00Z">
        <w:r>
          <w:rPr/>
          <w:t>prices</w:t>
        </w:r>
      </w:ins>
      <w:r>
        <w:rPr/>
        <w:t xml:space="preserve"> during the p</w:t>
      </w:r>
      <w:ins w:id="45" w:author="Van Ness Feldman" w:date="2001-08-14T19:13:00Z">
        <w:r>
          <w:rPr/>
          <w:t>e</w:t>
        </w:r>
      </w:ins>
      <w:r>
        <w:rPr/>
        <w:t>riod December 25, 2000 through June 20,</w:t>
      </w:r>
      <w:ins w:id="46" w:author="Van Ness Feldman" w:date="2001-08-14T19:13:00Z">
        <w:r>
          <w:rPr/>
          <w:t xml:space="preserve"> 2001</w:t>
        </w:r>
      </w:ins>
      <w:ins w:id="47" w:author="Van Ness Feldman" w:date="2001-08-14T17:55:00Z">
        <w:r>
          <w:rPr/>
          <w:t>?</w:t>
        </w:r>
      </w:ins>
    </w:p>
    <w:p>
      <w:pPr>
        <w:pStyle w:val="Default4"/>
        <w:numPr>
          <w:ilvl w:val="0"/>
          <w:numId w:val="2"/>
        </w:numPr>
        <w:rPr>
          <w:ins w:id="52" w:author="Van Ness Feldman" w:date="2001-08-14T17:55:00Z"/>
        </w:rPr>
      </w:pPr>
      <w:ins w:id="49" w:author="Van Ness Feldman" w:date="2001-08-14T17:55:00Z">
        <w:r>
          <w:rPr/>
          <w:t>What factors determined the prices paid by</w:t>
        </w:r>
      </w:ins>
      <w:ins w:id="50" w:author="Van Ness Feldman" w:date="2001-08-14T19:14:00Z">
        <w:r>
          <w:rPr/>
          <w:t xml:space="preserve"> claimants</w:t>
        </w:r>
      </w:ins>
      <w:ins w:id="51" w:author="Van Ness Feldman" w:date="2001-08-14T17:55:00Z">
        <w:r>
          <w:rPr/>
          <w:t xml:space="preserve">? </w:t>
        </w:r>
      </w:ins>
    </w:p>
    <w:p>
      <w:pPr>
        <w:pStyle w:val="Default4"/>
        <w:numPr>
          <w:ilvl w:val="0"/>
          <w:numId w:val="2"/>
        </w:numPr>
        <w:rPr>
          <w:ins w:id="57" w:author="Van Ness Feldman" w:date="2001-08-14T19:19:00Z"/>
        </w:rPr>
      </w:pPr>
      <w:ins w:id="53" w:author="Van Ness Feldman" w:date="2001-08-14T17:55:00Z">
        <w:r>
          <w:rPr/>
          <w:t>Was there an established forward market</w:t>
        </w:r>
      </w:ins>
      <w:ins w:id="54" w:author="Van Ness Feldman" w:date="2001-08-14T18:32:00Z">
        <w:r>
          <w:rPr/>
          <w:t xml:space="preserve"> available within the Pacific Northwest</w:t>
        </w:r>
      </w:ins>
      <w:ins w:id="55" w:author="Van Ness Feldman" w:date="2001-08-14T18:59:00Z">
        <w:r>
          <w:rPr/>
          <w:t xml:space="preserve"> during this period</w:t>
        </w:r>
      </w:ins>
      <w:ins w:id="56" w:author="Van Ness Feldman" w:date="2001-08-14T17:56:00Z">
        <w:r>
          <w:rPr/>
          <w:t>?</w:t>
        </w:r>
      </w:ins>
    </w:p>
    <w:p>
      <w:pPr>
        <w:pStyle w:val="Default4"/>
        <w:numPr>
          <w:ilvl w:val="0"/>
          <w:numId w:val="2"/>
        </w:numPr>
        <w:rPr>
          <w:ins w:id="62" w:author="Van Ness Feldman" w:date="2001-08-14T19:19:00Z"/>
        </w:rPr>
      </w:pPr>
      <w:ins w:id="58" w:author="Van Ness Feldman" w:date="2001-08-14T19:19:00Z">
        <w:r>
          <w:rPr/>
          <w:t>T</w:t>
        </w:r>
      </w:ins>
      <w:ins w:id="59" w:author="Van Ness Feldman" w:date="2001-08-14T17:56:00Z">
        <w:r>
          <w:rPr/>
          <w:t xml:space="preserve">o what extent did purchasers of wholesale power in the Pacific Northwest rely on the forward market versus the Spot </w:t>
        </w:r>
      </w:ins>
      <w:ins w:id="60" w:author="Van Ness Feldman" w:date="2001-08-14T18:59:00Z">
        <w:r>
          <w:rPr/>
          <w:t>M</w:t>
        </w:r>
      </w:ins>
      <w:ins w:id="61" w:author="Van Ness Feldman" w:date="2001-08-14T17:56:00Z">
        <w:r>
          <w:rPr/>
          <w:t>arket?</w:t>
        </w:r>
      </w:ins>
    </w:p>
    <w:p>
      <w:pPr>
        <w:pStyle w:val="Default4"/>
        <w:numPr>
          <w:ilvl w:val="0"/>
          <w:numId w:val="2"/>
        </w:numPr>
        <w:rPr>
          <w:ins w:id="64" w:author="Van Ness Feldman" w:date="2001-08-14T19:19:00Z"/>
        </w:rPr>
      </w:pPr>
      <w:ins w:id="63" w:author="Van Ness Feldman" w:date="2001-08-14T18:33:00Z">
        <w:r>
          <w:rPr/>
          <w:t>Are there financial instruments available within the Pacific Northwest to protect purchasers against the risks of their reliance on the Spot Market?</w:t>
        </w:r>
      </w:ins>
    </w:p>
    <w:p>
      <w:pPr>
        <w:pStyle w:val="Default4"/>
        <w:numPr>
          <w:ilvl w:val="0"/>
          <w:numId w:val="2"/>
        </w:numPr>
        <w:rPr>
          <w:ins w:id="66" w:author="Van Ness Feldman" w:date="2001-08-14T19:19:00Z"/>
        </w:rPr>
      </w:pPr>
      <w:ins w:id="65" w:author="Van Ness Feldman" w:date="2001-08-14T18:11:00Z">
        <w:r>
          <w:rPr/>
          <w:t>Were claimants restricted or precluded from making arrangements to manage the risk of price changes?</w:t>
        </w:r>
      </w:ins>
    </w:p>
    <w:p>
      <w:pPr>
        <w:pStyle w:val="Default4"/>
        <w:numPr>
          <w:ilvl w:val="0"/>
          <w:numId w:val="2"/>
        </w:numPr>
        <w:rPr>
          <w:ins w:id="71" w:author="Van Ness Feldman" w:date="2001-08-14T17:39:00Z"/>
        </w:rPr>
      </w:pPr>
      <w:ins w:id="67" w:author="Van Ness Feldman" w:date="2001-08-14T17:55:00Z">
        <w:r>
          <w:rPr/>
          <w:t>W</w:t>
        </w:r>
      </w:ins>
      <w:ins w:id="68" w:author="Van Ness Feldman" w:date="2001-08-14T17:39:00Z">
        <w:r>
          <w:rPr/>
          <w:t xml:space="preserve">hat "flaws" in the Pacific Northwest market, if any, </w:t>
        </w:r>
      </w:ins>
      <w:ins w:id="69" w:author="Van Ness Feldman" w:date="2001-08-14T17:53:00Z">
        <w:r>
          <w:rPr/>
          <w:t>caused the prices paid by the claimants</w:t>
        </w:r>
      </w:ins>
      <w:ins w:id="70" w:author="Van Ness Feldman" w:date="2001-08-14T17:39:00Z">
        <w:r>
          <w:rPr/>
          <w:t>?</w:t>
        </w:r>
      </w:ins>
    </w:p>
    <w:p>
      <w:pPr>
        <w:pStyle w:val="Default4"/>
        <w:numPr>
          <w:ilvl w:val="0"/>
          <w:numId w:val="2"/>
        </w:numPr>
        <w:rPr>
          <w:ins w:id="77" w:author="Van Ness Feldman" w:date="2001-08-14T19:19:00Z"/>
        </w:rPr>
      </w:pPr>
      <w:ins w:id="72" w:author="Van Ness Feldman" w:date="2001-08-14T17:39:00Z">
        <w:r>
          <w:rPr/>
          <w:t xml:space="preserve">Is there </w:t>
        </w:r>
      </w:ins>
      <w:ins w:id="73" w:author="Van Ness Feldman" w:date="2001-08-14T18:33:00Z">
        <w:r>
          <w:rPr/>
          <w:t xml:space="preserve">substantial and persuasive </w:t>
        </w:r>
      </w:ins>
      <w:ins w:id="74" w:author="Van Ness Feldman" w:date="2001-08-14T17:39:00Z">
        <w:r>
          <w:rPr/>
          <w:t>evidence that any seller</w:t>
        </w:r>
      </w:ins>
      <w:ins w:id="75" w:author="Van Ness Feldman" w:date="2001-08-14T19:01:00Z">
        <w:r>
          <w:rPr/>
          <w:t xml:space="preserve"> </w:t>
        </w:r>
      </w:ins>
      <w:ins w:id="76" w:author="Van Ness Feldman" w:date="2001-08-14T17:39:00Z">
        <w:r>
          <w:rPr/>
          <w:t>had, exercised, or abused market power?</w:t>
        </w:r>
      </w:ins>
    </w:p>
    <w:p>
      <w:pPr>
        <w:pStyle w:val="Default4"/>
        <w:numPr>
          <w:ilvl w:val="0"/>
          <w:numId w:val="2"/>
        </w:numPr>
        <w:rPr>
          <w:ins w:id="83" w:author="Van Ness Feldman" w:date="2001-08-14T19:19:00Z"/>
        </w:rPr>
      </w:pPr>
      <w:ins w:id="78" w:author="Van Ness Feldman" w:date="2001-08-14T17:55:00Z">
        <w:r>
          <w:rPr/>
          <w:t xml:space="preserve">Is there </w:t>
        </w:r>
      </w:ins>
      <w:ins w:id="79" w:author="Van Ness Feldman" w:date="2001-08-14T18:32:00Z">
        <w:r>
          <w:rPr/>
          <w:t xml:space="preserve">substantial and persuasive </w:t>
        </w:r>
      </w:ins>
      <w:ins w:id="80" w:author="Van Ness Feldman" w:date="2001-08-14T17:55:00Z">
        <w:r>
          <w:rPr/>
          <w:t xml:space="preserve">evidence that the </w:t>
        </w:r>
      </w:ins>
      <w:ins w:id="81" w:author="Van Ness Feldman" w:date="2001-08-14T19:18:00Z">
        <w:r>
          <w:rPr/>
          <w:t xml:space="preserve">Pacific Northwest </w:t>
        </w:r>
      </w:ins>
      <w:ins w:id="82" w:author="Van Ness Feldman" w:date="2001-08-14T17:55:00Z">
        <w:r>
          <w:rPr/>
          <w:t>market was not workably competitive?</w:t>
        </w:r>
      </w:ins>
    </w:p>
    <w:p>
      <w:pPr>
        <w:pStyle w:val="Default4"/>
        <w:numPr>
          <w:ilvl w:val="0"/>
          <w:numId w:val="2"/>
        </w:numPr>
        <w:rPr>
          <w:ins w:id="85" w:author="Van Ness Feldman" w:date="2001-08-14T16:08:00Z"/>
        </w:rPr>
      </w:pPr>
      <w:ins w:id="84" w:author="Van Ness Feldman" w:date="2001-08-14T17:40:00Z">
        <w:r>
          <w:rPr/>
          <w:t>Did any seller violate any condition or limitation of such seller's market-based rate tariffs or agreements entered into under the Western States Power Pool tariff?</w:t>
        </w:r>
      </w:ins>
    </w:p>
    <w:p>
      <w:pPr>
        <w:pStyle w:val="Default2"/>
        <w:numPr>
          <w:ilvl w:val="0"/>
          <w:numId w:val="0"/>
        </w:numPr>
        <w:ind w:hanging="720" w:start="1440" w:end="0"/>
        <w:rPr/>
      </w:pPr>
      <w:ins w:id="86" w:author="Van Ness Feldman" w:date="2001-08-14T18:22:00Z">
        <w:r>
          <w:rPr/>
          <w:t>b.</w:t>
          <w:tab/>
        </w:r>
      </w:ins>
      <w:r>
        <w:rPr/>
        <w:t>What is the scope of Puget Sound's Complaint, filed October 26, 2000, which, in the event that Puget's withdrawal is not ultimately granted, establishes the maximum limits of the Commission's authority under FPA §206 to order refunds in this proceeding?</w:t>
      </w:r>
    </w:p>
    <w:p>
      <w:pPr>
        <w:pStyle w:val="Default4"/>
        <w:numPr>
          <w:ilvl w:val="0"/>
          <w:numId w:val="0"/>
        </w:numPr>
        <w:ind w:hanging="720" w:start="2160" w:end="0"/>
        <w:rPr>
          <w:del w:id="93" w:author="Van Ness Feldman" w:date="2001-08-14T18:21:00Z"/>
        </w:rPr>
      </w:pPr>
      <w:ins w:id="87" w:author="Van Ness Feldman" w:date="2001-08-14T18:22:00Z">
        <w:r>
          <w:rPr/>
          <w:t>(1)</w:t>
          <w:tab/>
        </w:r>
      </w:ins>
      <w:del w:id="88" w:author="Van Ness Feldman" w:date="2001-08-14T14:28:00Z">
        <w:r>
          <w:rPr/>
          <w:delText>Did the</w:delText>
        </w:r>
      </w:del>
      <w:del w:id="89" w:author="Van Ness Feldman" w:date="2001-08-14T16:11:00Z">
        <w:r>
          <w:rPr/>
          <w:delText xml:space="preserve"> </w:delText>
        </w:r>
      </w:del>
      <w:ins w:id="90" w:author="Van Ness Feldman" w:date="2001-08-14T14:28:00Z">
        <w:r>
          <w:rPr/>
          <w:t xml:space="preserve">Does the fact that the </w:t>
        </w:r>
      </w:ins>
      <w:r>
        <w:rPr/>
        <w:t>Complaint request</w:t>
      </w:r>
      <w:ins w:id="91" w:author="Van Ness Feldman" w:date="2001-08-14T14:28:00Z">
        <w:r>
          <w:rPr/>
          <w:t>ed</w:t>
        </w:r>
      </w:ins>
      <w:r>
        <w:rPr/>
        <w:t xml:space="preserve"> only </w:t>
      </w:r>
      <w:r>
        <w:rPr>
          <w:u w:val="single"/>
        </w:rPr>
        <w:t>prospective</w:t>
      </w:r>
      <w:r>
        <w:rPr/>
        <w:t xml:space="preserve"> relief from the date of a Commission order granting the requested relief</w:t>
      </w:r>
      <w:ins w:id="92" w:author="Van Ness Feldman" w:date="2001-08-14T14:28:00Z">
        <w:r>
          <w:rPr/>
          <w:t xml:space="preserve"> limit the ability of the Commission to order retroactive refunds in this proceeding</w:t>
        </w:r>
      </w:ins>
      <w:r>
        <w:rPr/>
        <w:t>?</w:t>
      </w:r>
    </w:p>
    <w:p>
      <w:pPr>
        <w:pStyle w:val="Default4"/>
        <w:widowControl/>
        <w:numPr>
          <w:ilvl w:val="0"/>
          <w:numId w:val="0"/>
        </w:numPr>
        <w:bidi w:val="0"/>
        <w:spacing w:before="0" w:after="240"/>
        <w:ind w:hanging="720" w:start="2160" w:end="0"/>
        <w:rPr>
          <w:ins w:id="95" w:author="Van Ness Feldman" w:date="2001-08-14T18:21:00Z"/>
        </w:rPr>
      </w:pPr>
      <w:ins w:id="94" w:author="Van Ness Feldman" w:date="2001-08-14T18:21:00Z">
        <w:r>
          <w:rPr/>
        </w:r>
      </w:ins>
    </w:p>
    <w:p>
      <w:pPr>
        <w:pStyle w:val="Default4"/>
        <w:numPr>
          <w:ilvl w:val="0"/>
          <w:numId w:val="0"/>
        </w:numPr>
        <w:ind w:hanging="720" w:start="2160" w:end="0"/>
        <w:rPr>
          <w:del w:id="98" w:author="Van Ness Feldman" w:date="2001-08-14T16:45:00Z"/>
        </w:rPr>
      </w:pPr>
      <w:ins w:id="96" w:author="Van Ness Feldman" w:date="2001-08-14T18:21:00Z">
        <w:r>
          <w:rPr/>
          <w:t>(2)</w:t>
          <w:tab/>
        </w:r>
      </w:ins>
      <w:r>
        <w:rPr/>
        <w:t xml:space="preserve">Was the geographic scope of the Complaint limited to "sales </w:t>
      </w:r>
      <w:r>
        <w:rPr>
          <w:u w:val="single"/>
        </w:rPr>
        <w:t>into</w:t>
      </w:r>
      <w:r>
        <w:rPr/>
        <w:t xml:space="preserve"> Pacific Northwest markets"?  (emphasis added)</w:t>
      </w:r>
      <w:ins w:id="97" w:author="Van Ness Feldman" w:date="2001-08-14T16:45:00Z">
        <w:r>
          <w:rPr/>
          <w:t>.</w:t>
        </w:r>
      </w:ins>
    </w:p>
    <w:p>
      <w:pPr>
        <w:pStyle w:val="Default4"/>
        <w:widowControl/>
        <w:numPr>
          <w:ilvl w:val="0"/>
          <w:numId w:val="0"/>
        </w:numPr>
        <w:bidi w:val="0"/>
        <w:spacing w:before="0" w:after="240"/>
        <w:ind w:hanging="720" w:start="2160" w:end="0"/>
        <w:rPr>
          <w:ins w:id="100" w:author="Van Ness Feldman" w:date="2001-08-14T18:21:00Z"/>
        </w:rPr>
      </w:pPr>
      <w:ins w:id="99" w:author="Van Ness Feldman" w:date="2001-08-14T18:21:00Z">
        <w:r>
          <w:rPr/>
        </w:r>
      </w:ins>
    </w:p>
    <w:p>
      <w:pPr>
        <w:pStyle w:val="Default3"/>
        <w:numPr>
          <w:ilvl w:val="2"/>
          <w:numId w:val="4"/>
        </w:numPr>
        <w:ind w:hanging="0" w:start="0"/>
        <w:rPr>
          <w:del w:id="107" w:author="Van Ness Feldman" w:date="2001-08-14T16:08:00Z"/>
        </w:rPr>
      </w:pPr>
      <w:ins w:id="101" w:author="Van Ness Feldman" w:date="2001-08-14T18:21:00Z">
        <w:r>
          <w:rPr/>
          <w:t>(3)</w:t>
          <w:tab/>
          <w:t>D</w:t>
        </w:r>
      </w:ins>
      <w:del w:id="102" w:author="Van Ness Feldman" w:date="2001-08-14T18:21:00Z">
        <w:r>
          <w:rPr/>
          <w:delText>D</w:delText>
        </w:r>
      </w:del>
      <w:r>
        <w:rPr/>
        <w:t xml:space="preserve">id Puget Sound's request for price caps "equivalent" to those imposed in California set limits on the Commission's authority to order, on a retroactive basis, refunds in the Pacific Northwest for transactions different </w:t>
      </w:r>
      <w:ins w:id="103" w:author="Van Ness Feldman" w:date="2001-08-14T18:10:00Z">
        <w:r>
          <w:rPr/>
          <w:t>from</w:t>
        </w:r>
      </w:ins>
      <w:del w:id="104" w:author="Van Ness Feldman" w:date="2001-08-14T18:10:00Z">
        <w:r>
          <w:rPr/>
          <w:delText>th</w:delText>
        </w:r>
      </w:del>
      <w:del w:id="105" w:author="Van Ness Feldman" w:date="2001-08-14T14:29:00Z">
        <w:r>
          <w:rPr/>
          <w:delText>e</w:delText>
        </w:r>
      </w:del>
      <w:del w:id="106" w:author="Van Ness Feldman" w:date="2001-08-14T18:11:00Z">
        <w:r>
          <w:rPr/>
          <w:delText>n</w:delText>
        </w:r>
      </w:del>
      <w:r>
        <w:rPr/>
        <w:t xml:space="preserve"> the types of transactions covered in its California orders?</w:t>
      </w:r>
    </w:p>
    <w:p>
      <w:pPr>
        <w:pStyle w:val="Default3"/>
        <w:widowControl/>
        <w:numPr>
          <w:ilvl w:val="2"/>
          <w:numId w:val="4"/>
        </w:numPr>
        <w:bidi w:val="0"/>
        <w:spacing w:before="0" w:after="240"/>
        <w:rPr>
          <w:del w:id="109" w:author="Van Ness Feldman" w:date="2001-08-14T16:08:00Z"/>
        </w:rPr>
      </w:pPr>
      <w:del w:id="108" w:author="Van Ness Feldman" w:date="2001-08-14T16:08:00Z">
        <w:r>
          <w:rPr/>
          <w:delText>Were spot market prices just and reasonable in the Pacific Northwest during the periods December 25, 2000 through June 20, 2001?</w:delText>
        </w:r>
      </w:del>
    </w:p>
    <w:p>
      <w:pPr>
        <w:pStyle w:val="Default3"/>
        <w:widowControl/>
        <w:numPr>
          <w:ilvl w:val="2"/>
          <w:numId w:val="4"/>
        </w:numPr>
        <w:bidi w:val="0"/>
        <w:spacing w:before="0" w:after="240"/>
        <w:rPr>
          <w:del w:id="111" w:author="Van Ness Feldman" w:date="2001-08-14T16:08:00Z"/>
        </w:rPr>
      </w:pPr>
      <w:del w:id="110" w:author="Van Ness Feldman" w:date="2001-08-14T16:08:00Z">
        <w:r>
          <w:rPr/>
          <w:delText>Is there evidence that the market was not workably competitive?</w:delText>
        </w:r>
      </w:del>
    </w:p>
    <w:p>
      <w:pPr>
        <w:pStyle w:val="Default3"/>
        <w:widowControl/>
        <w:numPr>
          <w:ilvl w:val="2"/>
          <w:numId w:val="4"/>
        </w:numPr>
        <w:bidi w:val="0"/>
        <w:spacing w:before="0" w:after="240"/>
        <w:rPr>
          <w:del w:id="114" w:author="Van Ness Feldman" w:date="2001-08-14T16:08:00Z"/>
        </w:rPr>
      </w:pPr>
      <w:del w:id="112" w:author="Van Ness Feldman" w:date="2001-08-14T14:58:00Z">
        <w:r>
          <w:rPr/>
          <w:delText>Is</w:delText>
        </w:r>
      </w:del>
      <w:del w:id="113" w:author="Van Ness Feldman" w:date="2001-08-14T16:08:00Z">
        <w:r>
          <w:rPr/>
          <w:delText xml:space="preserve"> there an established forward market Were there multiple sellers and multiple buyers?</w:delText>
        </w:r>
      </w:del>
    </w:p>
    <w:p>
      <w:pPr>
        <w:pStyle w:val="Default3"/>
        <w:widowControl/>
        <w:numPr>
          <w:ilvl w:val="2"/>
          <w:numId w:val="4"/>
        </w:numPr>
        <w:bidi w:val="0"/>
        <w:spacing w:before="0" w:after="240"/>
        <w:rPr>
          <w:del w:id="116" w:author="Van Ness Feldman" w:date="2001-08-14T16:08:00Z"/>
        </w:rPr>
      </w:pPr>
      <w:del w:id="115" w:author="Van Ness Feldman" w:date="2001-08-14T16:08:00Z">
        <w:r>
          <w:rPr/>
          <w:delText>Is there any evidence that any seller exercised market power?</w:delText>
        </w:r>
      </w:del>
    </w:p>
    <w:p>
      <w:pPr>
        <w:pStyle w:val="Default3"/>
        <w:widowControl/>
        <w:numPr>
          <w:ilvl w:val="2"/>
          <w:numId w:val="4"/>
        </w:numPr>
        <w:bidi w:val="0"/>
        <w:spacing w:before="0" w:after="240"/>
        <w:rPr>
          <w:del w:id="118" w:author="Van Ness Feldman" w:date="2001-08-14T16:08:00Z"/>
        </w:rPr>
      </w:pPr>
      <w:del w:id="117" w:author="Van Ness Feldman" w:date="2001-08-14T16:08:00Z">
        <w:r>
          <w:rPr/>
          <w:delText>What were the causes of the price levels in the spot market?</w:delText>
        </w:r>
      </w:del>
    </w:p>
    <w:p>
      <w:pPr>
        <w:pStyle w:val="Default3"/>
        <w:widowControl/>
        <w:numPr>
          <w:ilvl w:val="2"/>
          <w:numId w:val="4"/>
        </w:numPr>
        <w:bidi w:val="0"/>
        <w:spacing w:before="0" w:after="240"/>
        <w:rPr>
          <w:del w:id="120" w:author="Van Ness Feldman" w:date="2001-08-14T16:08:00Z"/>
        </w:rPr>
      </w:pPr>
      <w:del w:id="119" w:author="Van Ness Feldman" w:date="2001-08-14T16:08:00Z">
        <w:r>
          <w:rPr/>
          <w:delText>What were the causes of prices paid by claimants?</w:delText>
        </w:r>
      </w:del>
    </w:p>
    <w:p>
      <w:pPr>
        <w:pStyle w:val="Default3"/>
        <w:widowControl/>
        <w:numPr>
          <w:ilvl w:val="2"/>
          <w:numId w:val="4"/>
        </w:numPr>
        <w:bidi w:val="0"/>
        <w:spacing w:before="0" w:after="240"/>
        <w:rPr>
          <w:del w:id="124" w:author="Van Ness Feldman" w:date="2001-08-14T16:08:00Z"/>
        </w:rPr>
      </w:pPr>
      <w:del w:id="121" w:author="Van Ness Feldman" w:date="2001-08-14T16:08:00Z">
        <w:r>
          <w:rPr/>
          <w:delText xml:space="preserve">What "flaws" in the Pacific Northwest market, if any, </w:delText>
        </w:r>
      </w:del>
      <w:del w:id="122" w:author="Van Ness Feldman" w:date="2001-08-14T15:05:00Z">
        <w:r>
          <w:rPr/>
          <w:delText>have caused the market not to be competitive</w:delText>
        </w:r>
      </w:del>
      <w:del w:id="123" w:author="Van Ness Feldman" w:date="2001-08-14T16:08:00Z">
        <w:r>
          <w:rPr/>
          <w:delText>?</w:delText>
        </w:r>
      </w:del>
    </w:p>
    <w:p>
      <w:pPr>
        <w:pStyle w:val="Default3"/>
        <w:widowControl/>
        <w:numPr>
          <w:ilvl w:val="2"/>
          <w:numId w:val="4"/>
        </w:numPr>
        <w:bidi w:val="0"/>
        <w:spacing w:before="0" w:after="240"/>
        <w:rPr>
          <w:ins w:id="127" w:author="Van Ness Feldman" w:date="2001-08-14T16:18:00Z"/>
        </w:rPr>
      </w:pPr>
      <w:del w:id="125" w:author="Van Ness Feldman" w:date="2001-08-14T16:08:00Z">
        <w:r>
          <w:rPr/>
          <w:delText>Did any seller violate any condition or limitation of such seller's market-based rate tarif</w:delText>
        </w:r>
      </w:del>
      <w:ins w:id="126" w:author="Van Ness Feldman" w:date="2001-08-14T16:18:00Z">
        <w:r>
          <w:rPr/>
          <w:t>fs</w:t>
        </w:r>
      </w:ins>
      <w:r>
        <w:rPr/>
        <w:t xml:space="preserve"> </w:t>
      </w:r>
    </w:p>
    <w:p>
      <w:pPr>
        <w:pStyle w:val="Default2"/>
        <w:numPr>
          <w:ilvl w:val="0"/>
          <w:numId w:val="0"/>
        </w:numPr>
        <w:ind w:hanging="720" w:start="1440" w:end="0"/>
        <w:rPr>
          <w:del w:id="129" w:author="Van Ness Feldman" w:date="2001-08-14T15:07:00Z"/>
        </w:rPr>
      </w:pPr>
      <w:ins w:id="128" w:author="Van Ness Feldman" w:date="2001-08-14T16:20:00Z">
        <w:r>
          <w:rPr/>
          <w:t>(</w:t>
        </w:r>
      </w:ins>
      <w:r>
        <w:rPr/>
        <w:t>c.)</w:t>
        <w:tab/>
        <w:t>If unjust and unreasonable rates were charged for SSpot MMarket SSales in the Pacific Northwest during the period December 25, 2000 through June 20, 2001, can what is the just and reasonable price(s) be determined from which potential refunds could be calculated from which potential refunds are calculated?  If so, how?</w:t>
      </w:r>
    </w:p>
    <w:p>
      <w:pPr>
        <w:pStyle w:val="Default2"/>
        <w:widowControl/>
        <w:numPr>
          <w:ilvl w:val="0"/>
          <w:numId w:val="0"/>
        </w:numPr>
        <w:bidi w:val="0"/>
        <w:spacing w:before="0" w:after="240"/>
        <w:ind w:hanging="720" w:start="1440" w:end="0"/>
        <w:rPr>
          <w:ins w:id="131" w:author="Van Ness Feldman" w:date="2001-08-14T18:26:00Z"/>
        </w:rPr>
      </w:pPr>
      <w:ins w:id="130" w:author="Van Ness Feldman" w:date="2001-08-14T18:26:00Z">
        <w:r>
          <w:rPr/>
        </w:r>
      </w:ins>
    </w:p>
    <w:p>
      <w:pPr>
        <w:pStyle w:val="Default2"/>
        <w:numPr>
          <w:ilvl w:val="0"/>
          <w:numId w:val="1"/>
        </w:numPr>
        <w:rPr>
          <w:ins w:id="135" w:author="Van Ness Feldman" w:date="2001-08-14T18:26:00Z"/>
        </w:rPr>
      </w:pPr>
      <w:ins w:id="132" w:author="Van Ness Feldman" w:date="2001-08-14T18:26:00Z">
        <w:r>
          <w:rPr/>
          <w:t>If it were determined that prices were charged above just and reasonable prices</w:t>
        </w:r>
      </w:ins>
      <w:ins w:id="133" w:author="Van Ness Feldman" w:date="2001-08-14T19:09:00Z">
        <w:r>
          <w:rPr/>
          <w:t xml:space="preserve"> for Spot Market Sales during the period from December 25, 2000 to June 20, 2001</w:t>
        </w:r>
      </w:ins>
      <w:ins w:id="134" w:author="Van Ness Feldman" w:date="2001-08-14T18:26:00Z">
        <w:r>
          <w:rPr/>
          <w:t>, what factors would justify such higher prices?</w:t>
        </w:r>
      </w:ins>
    </w:p>
    <w:p>
      <w:pPr>
        <w:pStyle w:val="Default2"/>
        <w:numPr>
          <w:ilvl w:val="0"/>
          <w:numId w:val="1"/>
        </w:numPr>
        <w:rPr>
          <w:ins w:id="148" w:author="Van Ness Feldman" w:date="2001-08-14T18:27:00Z"/>
        </w:rPr>
      </w:pPr>
      <w:ins w:id="136" w:author="Van Ness Feldman" w:date="2001-08-14T18:13:00Z">
        <w:r>
          <w:rPr/>
          <w:t xml:space="preserve">Could refunds </w:t>
        </w:r>
      </w:ins>
      <w:ins w:id="137" w:author="Van Ness Feldman" w:date="2001-08-14T19:08:00Z">
        <w:r>
          <w:rPr/>
          <w:t xml:space="preserve">for Spot Market Sales </w:t>
        </w:r>
      </w:ins>
      <w:ins w:id="138" w:author="Van Ness Feldman" w:date="2001-08-14T18:13:00Z">
        <w:r>
          <w:rPr/>
          <w:t>be practically or fairly ordered and allocated given the number</w:t>
        </w:r>
      </w:ins>
      <w:ins w:id="139" w:author="Van Ness Feldman" w:date="2001-08-14T18:18:00Z">
        <w:r>
          <w:rPr/>
          <w:t xml:space="preserve"> and</w:t>
        </w:r>
      </w:ins>
      <w:ins w:id="140" w:author="Van Ness Feldman" w:date="2001-08-14T18:13:00Z">
        <w:r>
          <w:rPr/>
          <w:t xml:space="preserve"> complexity </w:t>
        </w:r>
      </w:ins>
      <w:ins w:id="141" w:author="Van Ness Feldman" w:date="2001-08-14T18:15:00Z">
        <w:r>
          <w:rPr/>
          <w:t>o</w:t>
        </w:r>
      </w:ins>
      <w:ins w:id="142" w:author="Van Ness Feldman" w:date="2001-08-14T18:13:00Z">
        <w:r>
          <w:rPr/>
          <w:t>f transactions</w:t>
        </w:r>
      </w:ins>
      <w:ins w:id="143" w:author="Van Ness Feldman" w:date="2001-08-14T19:09:00Z">
        <w:r>
          <w:rPr/>
          <w:t xml:space="preserve"> in Pacific Northwest markets</w:t>
        </w:r>
      </w:ins>
      <w:ins w:id="144" w:author="Van Ness Feldman" w:date="2001-08-14T18:15:00Z">
        <w:r>
          <w:rPr/>
          <w:t>, as well as the magnitude of sales by non-jurisdictional sellers,</w:t>
        </w:r>
      </w:ins>
      <w:ins w:id="145" w:author="Van Ness Feldman" w:date="2001-08-14T18:13:00Z">
        <w:r>
          <w:rPr/>
          <w:t xml:space="preserve"> </w:t>
        </w:r>
      </w:ins>
      <w:ins w:id="146" w:author="Van Ness Feldman" w:date="2001-08-14T18:16:00Z">
        <w:r>
          <w:rPr/>
          <w:t xml:space="preserve">during </w:t>
        </w:r>
      </w:ins>
      <w:ins w:id="147" w:author="Van Ness Feldman" w:date="2001-08-14T18:13:00Z">
        <w:r>
          <w:rPr/>
          <w:t>the period from December 25, 2000 to June 20, 2001?</w:t>
        </w:r>
      </w:ins>
    </w:p>
    <w:p>
      <w:pPr>
        <w:pStyle w:val="Default2"/>
        <w:numPr>
          <w:ilvl w:val="0"/>
          <w:numId w:val="1"/>
        </w:numPr>
        <w:rPr>
          <w:ins w:id="156" w:author="Van Ness Feldman" w:date="2001-08-14T16:13:00Z"/>
        </w:rPr>
      </w:pPr>
      <w:ins w:id="149" w:author="Van Ness Feldman" w:date="2001-08-14T18:16:00Z">
        <w:r>
          <w:rPr/>
          <w:t xml:space="preserve">To what extent would refunds of charges for </w:t>
        </w:r>
      </w:ins>
      <w:ins w:id="150" w:author="Van Ness Feldman" w:date="2001-08-14T19:07:00Z">
        <w:r>
          <w:rPr/>
          <w:t>S</w:t>
        </w:r>
      </w:ins>
      <w:ins w:id="151" w:author="Van Ness Feldman" w:date="2001-08-14T18:16:00Z">
        <w:r>
          <w:rPr/>
          <w:t xml:space="preserve">pot </w:t>
        </w:r>
      </w:ins>
      <w:ins w:id="152" w:author="Van Ness Feldman" w:date="2001-08-14T19:07:00Z">
        <w:r>
          <w:rPr/>
          <w:t>M</w:t>
        </w:r>
      </w:ins>
      <w:ins w:id="153" w:author="Van Ness Feldman" w:date="2001-08-14T18:16:00Z">
        <w:r>
          <w:rPr/>
          <w:t xml:space="preserve">arket </w:t>
        </w:r>
      </w:ins>
      <w:ins w:id="154" w:author="Van Ness Feldman" w:date="2001-08-14T19:07:00Z">
        <w:r>
          <w:rPr/>
          <w:t>S</w:t>
        </w:r>
      </w:ins>
      <w:ins w:id="155" w:author="Van Ness Feldman" w:date="2001-08-14T18:16:00Z">
        <w:r>
          <w:rPr/>
          <w:t>ales cause uncertainty or disruption with respect to other transactions, such as indexed transactions or parallel financial transactions?</w:t>
        </w:r>
      </w:ins>
    </w:p>
    <w:p>
      <w:pPr>
        <w:pStyle w:val="BoldHeading"/>
        <w:numPr>
          <w:ilvl w:val="0"/>
          <w:numId w:val="3"/>
        </w:numPr>
        <w:spacing w:before="120" w:after="240"/>
        <w:rPr/>
      </w:pPr>
      <w:r>
        <w:rPr/>
        <w:t>Stipulat</w:t>
      </w:r>
      <w:del w:id="157" w:author="Van Ness Feldman" w:date="2001-08-14T18:30:00Z">
        <w:r>
          <w:rPr/>
          <w:delText>ion of</w:delText>
        </w:r>
      </w:del>
      <w:ins w:id="158" w:author="Van Ness Feldman" w:date="2001-08-14T18:30:00Z">
        <w:r>
          <w:rPr/>
          <w:t>ed</w:t>
        </w:r>
      </w:ins>
      <w:r>
        <w:rPr/>
        <w:t xml:space="preserve"> Issues</w:t>
      </w:r>
      <w:ins w:id="159" w:author="Van Ness Feldman" w:date="2001-08-14T18:44:00Z">
        <w:r>
          <w:rPr/>
          <w:t>:</w:t>
        </w:r>
      </w:ins>
      <w:del w:id="160" w:author="Van Ness Feldman" w:date="2001-08-14T18:44:00Z">
        <w:r>
          <w:rPr/>
          <w:delText xml:space="preserve"> on</w:delText>
        </w:r>
      </w:del>
      <w:r>
        <w:rPr/>
        <w:t xml:space="preserve"> </w:t>
      </w:r>
      <w:del w:id="161" w:author="Van Ness Feldman" w:date="2001-08-14T18:44:00Z">
        <w:r>
          <w:rPr/>
          <w:delText>"Ripple"</w:delText>
        </w:r>
      </w:del>
      <w:ins w:id="162" w:author="Van Ness Feldman" w:date="2001-08-14T18:44:00Z">
        <w:r>
          <w:rPr/>
          <w:t>Refund</w:t>
        </w:r>
      </w:ins>
      <w:r>
        <w:rPr/>
        <w:t xml:space="preserve"> Claims</w:t>
      </w:r>
    </w:p>
    <w:p>
      <w:pPr>
        <w:pStyle w:val="Normal"/>
        <w:ind w:hanging="720" w:start="720" w:end="0"/>
        <w:rPr>
          <w:ins w:id="174" w:author="Van Ness Feldman" w:date="2001-08-14T17:47:00Z"/>
        </w:rPr>
      </w:pPr>
      <w:ins w:id="163" w:author="Van Ness Feldman" w:date="2001-08-14T17:48:00Z">
        <w:r>
          <w:rPr/>
          <w:t>1.</w:t>
          <w:tab/>
        </w:r>
      </w:ins>
      <w:r>
        <w:rPr/>
        <w:t xml:space="preserve">If unjust and unreasonable rates were charged for </w:t>
      </w:r>
      <w:ins w:id="164" w:author="Van Ness Feldman" w:date="2001-08-14T17:50:00Z">
        <w:r>
          <w:rPr/>
          <w:t>S</w:t>
        </w:r>
      </w:ins>
      <w:del w:id="165" w:author="Van Ness Feldman" w:date="2001-08-14T17:50:00Z">
        <w:r>
          <w:rPr/>
          <w:delText>S</w:delText>
        </w:r>
      </w:del>
      <w:r>
        <w:rPr/>
        <w:t xml:space="preserve">pot </w:t>
      </w:r>
      <w:del w:id="166" w:author="Van Ness Feldman" w:date="2001-08-14T17:50:00Z">
        <w:r>
          <w:rPr/>
          <w:delText>M</w:delText>
        </w:r>
      </w:del>
      <w:ins w:id="167" w:author="Van Ness Feldman" w:date="2001-08-14T17:50:00Z">
        <w:r>
          <w:rPr/>
          <w:t>M</w:t>
        </w:r>
      </w:ins>
      <w:r>
        <w:rPr/>
        <w:t xml:space="preserve">arket </w:t>
      </w:r>
      <w:ins w:id="168" w:author="Van Ness Feldman" w:date="2001-08-14T17:50:00Z">
        <w:r>
          <w:rPr/>
          <w:t>S</w:t>
        </w:r>
      </w:ins>
      <w:del w:id="169" w:author="Van Ness Feldman" w:date="2001-08-14T17:50:00Z">
        <w:r>
          <w:rPr/>
          <w:delText>S</w:delText>
        </w:r>
      </w:del>
      <w:r>
        <w:rPr/>
        <w:t xml:space="preserve">ales </w:t>
      </w:r>
      <w:del w:id="170" w:author="Van Ness Feldman" w:date="2001-08-14T19:08:00Z">
        <w:r>
          <w:rPr/>
          <w:delText xml:space="preserve">in the Pacific Northwest </w:delText>
        </w:r>
      </w:del>
      <w:r>
        <w:rPr/>
        <w:t>during the period December 25, 2000 through June 20, 2001, w</w:t>
      </w:r>
      <w:ins w:id="171" w:author="Van Ness Feldman" w:date="2001-08-14T17:45:00Z">
        <w:r>
          <w:rPr/>
          <w:t xml:space="preserve">ho </w:t>
        </w:r>
      </w:ins>
      <w:ins w:id="172" w:author="Van Ness Feldman" w:date="2001-08-14T17:50:00Z">
        <w:r>
          <w:rPr/>
          <w:t>were</w:t>
        </w:r>
      </w:ins>
      <w:ins w:id="173" w:author="Van Ness Feldman" w:date="2001-08-14T17:45:00Z">
        <w:r>
          <w:rPr/>
          <w:t xml:space="preserve"> the net sellers and who were the net buyers?</w:t>
        </w:r>
      </w:ins>
    </w:p>
    <w:p>
      <w:pPr>
        <w:pStyle w:val="Normal"/>
        <w:rPr>
          <w:ins w:id="176" w:author="Van Ness Feldman" w:date="2001-08-14T17:47:00Z"/>
        </w:rPr>
      </w:pPr>
      <w:ins w:id="175" w:author="Van Ness Feldman" w:date="2001-08-14T17:47:00Z">
        <w:r>
          <w:rPr/>
        </w:r>
      </w:ins>
    </w:p>
    <w:p>
      <w:pPr>
        <w:pStyle w:val="Normal"/>
        <w:ind w:hanging="720" w:start="720" w:end="0"/>
        <w:rPr>
          <w:ins w:id="202" w:author="Van Ness Feldman" w:date="2001-08-14T17:45:00Z"/>
        </w:rPr>
      </w:pPr>
      <w:ins w:id="177" w:author="Van Ness Feldman" w:date="2001-08-14T17:47:00Z">
        <w:r>
          <w:rPr/>
          <w:t>2.</w:t>
          <w:tab/>
        </w:r>
      </w:ins>
      <w:ins w:id="178" w:author="Van Ness Feldman" w:date="2001-08-14T17:51:00Z">
        <w:r>
          <w:rPr/>
          <w:t xml:space="preserve">If unjust and unreasonable rates were </w:t>
        </w:r>
      </w:ins>
      <w:ins w:id="179" w:author="Van Ness Feldman" w:date="2001-08-14T18:49:00Z">
        <w:r>
          <w:rPr/>
          <w:t xml:space="preserve">determined to be </w:t>
        </w:r>
      </w:ins>
      <w:ins w:id="180" w:author="Van Ness Feldman" w:date="2001-08-14T17:51:00Z">
        <w:r>
          <w:rPr/>
          <w:t xml:space="preserve">charged for </w:t>
        </w:r>
      </w:ins>
      <w:ins w:id="181" w:author="Van Ness Feldman" w:date="2001-08-14T19:08:00Z">
        <w:r>
          <w:rPr/>
          <w:t>S</w:t>
        </w:r>
      </w:ins>
      <w:ins w:id="182" w:author="Van Ness Feldman" w:date="2001-08-14T17:51:00Z">
        <w:r>
          <w:rPr/>
          <w:t xml:space="preserve">pot </w:t>
        </w:r>
      </w:ins>
      <w:ins w:id="183" w:author="Van Ness Feldman" w:date="2001-08-14T19:08:00Z">
        <w:r>
          <w:rPr/>
          <w:t>M</w:t>
        </w:r>
      </w:ins>
      <w:ins w:id="184" w:author="Van Ness Feldman" w:date="2001-08-14T17:51:00Z">
        <w:r>
          <w:rPr/>
          <w:t xml:space="preserve">arket </w:t>
        </w:r>
      </w:ins>
      <w:ins w:id="185" w:author="Van Ness Feldman" w:date="2001-08-14T19:08:00Z">
        <w:r>
          <w:rPr/>
          <w:t>S</w:t>
        </w:r>
      </w:ins>
      <w:ins w:id="186" w:author="Van Ness Feldman" w:date="2001-08-14T17:51:00Z">
        <w:r>
          <w:rPr/>
          <w:t>ales during the period December 25, 2000 through June 20, 2001, what is the appropriate process for the parties to settle past accounts</w:t>
        </w:r>
      </w:ins>
      <w:ins w:id="187" w:author="Van Ness Feldman" w:date="2001-08-14T18:46:00Z">
        <w:r>
          <w:rPr/>
          <w:t xml:space="preserve"> with respect to </w:t>
        </w:r>
      </w:ins>
      <w:ins w:id="188" w:author="Van Ness Feldman" w:date="2001-08-14T18:48:00Z">
        <w:r>
          <w:rPr/>
          <w:t xml:space="preserve">(i) </w:t>
        </w:r>
      </w:ins>
      <w:ins w:id="189" w:author="Van Ness Feldman" w:date="2001-08-14T18:46:00Z">
        <w:r>
          <w:rPr/>
          <w:t xml:space="preserve">refund claims presented in </w:t>
        </w:r>
      </w:ins>
      <w:ins w:id="190" w:author="Van Ness Feldman" w:date="2001-08-14T18:48:00Z">
        <w:r>
          <w:rPr/>
          <w:t>A</w:t>
        </w:r>
      </w:ins>
      <w:ins w:id="191" w:author="Van Ness Feldman" w:date="2001-08-14T18:46:00Z">
        <w:r>
          <w:rPr/>
          <w:t xml:space="preserve">ffirmative </w:t>
        </w:r>
      </w:ins>
      <w:ins w:id="192" w:author="Van Ness Feldman" w:date="2001-08-14T18:48:00Z">
        <w:r>
          <w:rPr/>
          <w:t xml:space="preserve">Direct </w:t>
        </w:r>
      </w:ins>
      <w:ins w:id="193" w:author="Van Ness Feldman" w:date="2001-08-14T18:46:00Z">
        <w:r>
          <w:rPr/>
          <w:t xml:space="preserve">cases in the </w:t>
        </w:r>
      </w:ins>
      <w:ins w:id="194" w:author="Van Ness Feldman" w:date="2001-08-14T18:48:00Z">
        <w:r>
          <w:rPr/>
          <w:t xml:space="preserve">procedures </w:t>
        </w:r>
      </w:ins>
      <w:ins w:id="195" w:author="Van Ness Feldman" w:date="2001-08-14T18:46:00Z">
        <w:r>
          <w:rPr/>
          <w:t>ordered by the Presiding Admin</w:t>
        </w:r>
      </w:ins>
      <w:ins w:id="196" w:author="Van Ness Feldman" w:date="2001-08-14T18:49:00Z">
        <w:r>
          <w:rPr/>
          <w:t>i</w:t>
        </w:r>
      </w:ins>
      <w:ins w:id="197" w:author="Van Ness Feldman" w:date="2001-08-14T18:46:00Z">
        <w:r>
          <w:rPr/>
          <w:t>strative Law Ju</w:t>
        </w:r>
      </w:ins>
      <w:ins w:id="198" w:author="Van Ness Feldman" w:date="2001-08-14T18:48:00Z">
        <w:r>
          <w:rPr/>
          <w:t>d</w:t>
        </w:r>
      </w:ins>
      <w:ins w:id="199" w:author="Van Ness Feldman" w:date="2001-08-14T18:46:00Z">
        <w:r>
          <w:rPr/>
          <w:t>ge</w:t>
        </w:r>
      </w:ins>
      <w:ins w:id="200" w:author="Van Ness Feldman" w:date="2001-08-14T18:48:00Z">
        <w:r>
          <w:rPr/>
          <w:t>, and (ii) “ripple” refund claims</w:t>
        </w:r>
      </w:ins>
      <w:ins w:id="201" w:author="Van Ness Feldman" w:date="2001-08-14T17:51:00Z">
        <w:r>
          <w:rPr/>
          <w:t>?</w:t>
        </w:r>
      </w:ins>
    </w:p>
    <w:p>
      <w:pPr>
        <w:pStyle w:val="Default2"/>
        <w:numPr>
          <w:ilvl w:val="6"/>
          <w:numId w:val="4"/>
        </w:numPr>
        <w:ind w:hanging="0" w:start="0"/>
        <w:rPr>
          <w:del w:id="208" w:author="Van Ness Feldman" w:date="2001-08-14T18:09:00Z"/>
        </w:rPr>
      </w:pPr>
      <w:del w:id="203" w:author="Van Ness Feldman" w:date="2001-08-14T18:09:00Z">
        <w:r>
          <w:rPr/>
          <w:delText xml:space="preserve">hat refunds are </w:delText>
        </w:r>
      </w:del>
      <w:del w:id="204" w:author="Van Ness Feldman" w:date="2001-08-14T15:05:00Z">
        <w:r>
          <w:rPr/>
          <w:delText>claimed</w:delText>
        </w:r>
      </w:del>
      <w:del w:id="205" w:author="Van Ness Feldman" w:date="2001-08-14T18:09:00Z">
        <w:r>
          <w:rPr/>
          <w:delText xml:space="preserve"> within the scope of Puget Sound's Complaint, filed October 26, 2000, based on the just and reasonable price(s) </w:delText>
        </w:r>
      </w:del>
      <w:del w:id="206" w:author="Van Ness Feldman" w:date="2001-08-14T17:42:00Z">
        <w:r>
          <w:rPr/>
          <w:delText xml:space="preserve">established </w:delText>
        </w:r>
      </w:del>
      <w:del w:id="207" w:author="Van Ness Feldman" w:date="2001-08-14T18:09:00Z">
        <w:r>
          <w:rPr/>
          <w:delText>in this proceeding?</w:delText>
        </w:r>
      </w:del>
    </w:p>
    <w:p>
      <w:pPr>
        <w:pStyle w:val="Default2"/>
        <w:widowControl/>
        <w:numPr>
          <w:ilvl w:val="6"/>
          <w:numId w:val="4"/>
        </w:numPr>
        <w:bidi w:val="0"/>
        <w:spacing w:before="0" w:after="24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del w:id="217" w:author="Van Ness Feldman" w:date="2001-08-14T13:30:00Z"/>
      </w:rPr>
    </w:pPr>
    <w:ins w:id="215" w:author="Van Ness Feldman" w:date="2001-08-14T13:30:00Z">
      <w:r>
        <w:rPr>
          <w:rStyle w:val="PageNumber"/>
        </w:rPr>
        <w:t>106417-2</w:t>
      </w:r>
    </w:ins>
    <w:del w:id="216" w:author="Van Ness Feldman" w:date="2001-08-14T13:30: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p>
    <w:pPr>
      <w:pStyle w:val="Footer"/>
      <w:rPr/>
    </w:pPr>
    <w:del w:id="218" w:author="Van Ness Feldman" w:date="2001-08-14T13:30:00Z">
      <w:r>
        <w:rPr/>
        <w:delText>106417-1</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ins w:id="219" w:author="Van Ness Feldman" w:date="2001-08-14T13:30:00Z">
      <w:r>
        <w:rPr/>
        <w:t>106417-2</w:t>
      </w:r>
    </w:ins>
    <w:del w:id="220" w:author="Van Ness Feldman" w:date="2001-08-14T13:30:00Z">
      <w:r>
        <w:rPr/>
        <w:delText>106417-1</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u w:val="single"/>
      </w:rPr>
    </w:pPr>
    <w:r>
      <w:rPr>
        <w:u w:val="single"/>
      </w:rPr>
      <w:t>ATTORNEY-CLIENT PRIVILEGE</w:t>
    </w:r>
  </w:p>
  <w:p>
    <w:pPr>
      <w:pStyle w:val="Header"/>
      <w:jc w:val="end"/>
      <w:rPr/>
    </w:pPr>
    <w:r>
      <w:rPr>
        <w:u w:val="single"/>
      </w:rPr>
      <w:t xml:space="preserve">Draft:  8/14/01 </w:t>
    </w:r>
    <w:del w:id="209" w:author="Van Ness Feldman" w:date="2001-08-14T18:44:00Z">
      <w:r>
        <w:rPr>
          <w:u w:val="single"/>
        </w:rPr>
        <w:delText>11</w:delText>
      </w:r>
    </w:del>
    <w:ins w:id="210" w:author="Van Ness Feldman" w:date="2001-08-14T18:44:00Z">
      <w:r>
        <w:rPr>
          <w:u w:val="single"/>
        </w:rPr>
        <w:t>7</w:t>
      </w:r>
    </w:ins>
    <w:r>
      <w:rPr>
        <w:u w:val="single"/>
      </w:rPr>
      <w:t>:</w:t>
    </w:r>
    <w:del w:id="211" w:author="Van Ness Feldman" w:date="2001-08-14T18:44:00Z">
      <w:r>
        <w:rPr>
          <w:u w:val="single"/>
        </w:rPr>
        <w:delText>22</w:delText>
      </w:r>
    </w:del>
    <w:ins w:id="212" w:author="Van Ness Feldman" w:date="2001-08-14T19:18:00Z">
      <w:r>
        <w:rPr>
          <w:u w:val="single"/>
        </w:rPr>
        <w:t>25</w:t>
      </w:r>
    </w:ins>
    <w:r>
      <w:rPr>
        <w:u w:val="single"/>
      </w:rPr>
      <w:t xml:space="preserve"> </w:t>
    </w:r>
    <w:del w:id="213" w:author="Van Ness Feldman" w:date="2001-08-14T18:44:00Z">
      <w:r>
        <w:rPr>
          <w:u w:val="single"/>
        </w:rPr>
        <w:delText>A</w:delText>
      </w:r>
    </w:del>
    <w:ins w:id="214" w:author="Van Ness Feldman" w:date="2001-08-14T18:44:00Z">
      <w:r>
        <w:rPr>
          <w:u w:val="single"/>
        </w:rPr>
        <w:t>P</w:t>
      </w:r>
    </w:ins>
    <w:r>
      <w:rPr>
        <w:u w:val="single"/>
      </w:rPr>
      <w:t>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lowerLetter"/>
      <w:lvlText w:val="%1."/>
      <w:lvlJc w:val="start"/>
      <w:pPr>
        <w:tabs>
          <w:tab w:val="num" w:pos="1440"/>
        </w:tabs>
        <w:ind w:start="1440" w:hanging="720"/>
      </w:pPr>
      <w:rPr/>
    </w:lvl>
  </w:abstractNum>
  <w:abstractNum w:abstractNumId="2">
    <w:lvl w:ilvl="0">
      <w:start w:val="2"/>
      <w:numFmt w:val="decimal"/>
      <w:lvlText w:val="(%1)"/>
      <w:lvlJc w:val="start"/>
      <w:pPr>
        <w:tabs>
          <w:tab w:val="num" w:pos="2160"/>
        </w:tabs>
        <w:ind w:start="2160" w:hanging="720"/>
      </w:pPr>
      <w:rPr/>
    </w:lvl>
  </w:abstractNum>
  <w:abstractNum w:abstractNumId="3">
    <w:lvl w:ilvl="0">
      <w:start w:val="3"/>
      <w:numFmt w:val="upperRoman"/>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color w:val="000000"/>
    </w:rPr>
  </w:style>
  <w:style w:type="character" w:styleId="WW8Num7z6">
    <w:name w:val="WW8Num7z6"/>
    <w:qFormat/>
    <w:rPr/>
  </w:style>
  <w:style w:type="character" w:styleId="DefaultParagraphFont">
    <w:name w:val="Default Paragraph Font"/>
    <w:qFormat/>
    <w:rPr/>
  </w:style>
  <w:style w:type="character" w:styleId="PageNumber">
    <w:name w:val="page number"/>
    <w:basedOn w:val="DefaultParagraphFon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TOCMark">
    <w:name w:val="TOC_Mark"/>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ldHeading">
    <w:name w:val="Bold Heading"/>
    <w:basedOn w:val="Normal"/>
    <w:next w:val="Normal"/>
    <w:qFormat/>
    <w:pPr>
      <w:spacing w:before="0" w:after="24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1440" w:start="0" w:end="0"/>
    </w:pPr>
    <w:rPr/>
  </w:style>
  <w:style w:type="paragraph" w:styleId="DoubleSpace">
    <w:name w:val="Double Space"/>
    <w:basedOn w:val="Normal"/>
    <w:qFormat/>
    <w:pPr>
      <w:spacing w:lineRule="auto" w:line="480"/>
    </w:pPr>
    <w:rPr/>
  </w:style>
  <w:style w:type="paragraph" w:styleId="Quote">
    <w:name w:val="Quote"/>
    <w:basedOn w:val="Normal"/>
    <w:qFormat/>
    <w:pPr>
      <w:spacing w:before="0" w:after="240"/>
      <w:ind w:hanging="0" w:start="720" w:end="72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4"/>
      </w:numPr>
      <w:spacing w:before="0" w:after="240"/>
      <w:outlineLvl w:val="0"/>
    </w:pPr>
    <w:rPr/>
  </w:style>
  <w:style w:type="paragraph" w:styleId="Default2">
    <w:name w:val="Default2"/>
    <w:basedOn w:val="Normal"/>
    <w:qFormat/>
    <w:pPr>
      <w:numPr>
        <w:ilvl w:val="0"/>
        <w:numId w:val="4"/>
      </w:numPr>
      <w:spacing w:before="0" w:after="240"/>
      <w:outlineLvl w:val="1"/>
    </w:pPr>
    <w:rPr/>
  </w:style>
  <w:style w:type="paragraph" w:styleId="Default3">
    <w:name w:val="Default3"/>
    <w:basedOn w:val="Normal"/>
    <w:qFormat/>
    <w:pPr>
      <w:numPr>
        <w:ilvl w:val="0"/>
        <w:numId w:val="4"/>
      </w:numPr>
      <w:tabs>
        <w:tab w:val="clear" w:pos="720"/>
      </w:tabs>
      <w:spacing w:before="0" w:after="240"/>
      <w:outlineLvl w:val="2"/>
    </w:pPr>
    <w:rPr/>
  </w:style>
  <w:style w:type="paragraph" w:styleId="Default4">
    <w:name w:val="Default4"/>
    <w:basedOn w:val="Normal"/>
    <w:qFormat/>
    <w:pPr>
      <w:numPr>
        <w:ilvl w:val="0"/>
        <w:numId w:val="4"/>
      </w:numPr>
      <w:spacing w:before="0" w:after="240"/>
      <w:ind w:hanging="720" w:start="2880" w:end="0"/>
      <w:outlineLvl w:val="3"/>
    </w:pPr>
    <w:rPr/>
  </w:style>
  <w:style w:type="paragraph" w:styleId="Default5">
    <w:name w:val="Default5"/>
    <w:basedOn w:val="Normal"/>
    <w:qFormat/>
    <w:pPr>
      <w:numPr>
        <w:ilvl w:val="0"/>
        <w:numId w:val="4"/>
      </w:numPr>
      <w:spacing w:before="0" w:after="240"/>
      <w:outlineLvl w:val="4"/>
    </w:pPr>
    <w:rPr/>
  </w:style>
  <w:style w:type="paragraph" w:styleId="FootnoteText">
    <w:name w:val="footnote text"/>
    <w:basedOn w:val="Normal"/>
    <w:pPr>
      <w:spacing w:before="0" w:after="120"/>
      <w:ind w:hanging="360" w:start="360" w:end="0"/>
    </w:pPr>
    <w:rPr>
      <w:szCs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bCs/>
      <w:color w:val="auto"/>
      <w:sz w:val="15"/>
      <w:szCs w:val="28"/>
      <w:lang w:val="en-US" w:bidi="ar-SA" w:eastAsia="zh-CN"/>
    </w:rPr>
  </w:style>
  <w:style w:type="paragraph" w:styleId="BodyTextIndent">
    <w:name w:val="Body Text Indent"/>
    <w:basedOn w:val="Normal"/>
    <w:pPr>
      <w:spacing w:before="120" w:after="240"/>
      <w:ind w:hanging="720" w:start="720" w:end="0"/>
      <w:jc w:val="center"/>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2001-08-14T20:50:00Z</dcterms:created>
  <dc:creator>Van Ness Feldman</dc:creator>
  <dc:description/>
  <dc:language>en-CA</dc:language>
  <cp:lastModifiedBy>Van Ness Feldman</cp:lastModifiedBy>
  <cp:lastPrinted>2001-08-14T18:42:00Z</cp:lastPrinted>
  <dcterms:modified xsi:type="dcterms:W3CDTF">2001-08-14T20:50:00Z</dcterms:modified>
  <cp:revision>2</cp:revision>
  <dc:subject/>
  <dc:title>UNITED STATES OF AMERICA</dc:title>
</cp:coreProperties>
</file>