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TOC9"/>
        <w:tabs>
          <w:tab w:val="clear" w:pos="720"/>
          <w:tab w:val="clear" w:pos="9360"/>
        </w:tabs>
        <w:rPr>
          <w:i/>
          <w:i/>
          <w:sz w:val="21"/>
        </w:rPr>
      </w:pPr>
      <w:r>
        <w:rPr>
          <w:i/>
          <w:sz w:val="21"/>
        </w:rPr>
      </w:r>
    </w:p>
    <w:p>
      <w:pPr>
        <w:pStyle w:val="TOC9"/>
        <w:tabs>
          <w:tab w:val="clear" w:pos="720"/>
          <w:tab w:val="clear" w:pos="9360"/>
        </w:tabs>
        <w:rPr>
          <w:i/>
          <w:i/>
          <w:sz w:val="21"/>
        </w:rPr>
      </w:pPr>
      <w:r>
        <w:rPr>
          <w:i/>
          <w:sz w:val="21"/>
        </w:rPr>
      </w:r>
    </w:p>
    <w:p>
      <w:pPr>
        <w:pStyle w:val="TOC9"/>
        <w:tabs>
          <w:tab w:val="clear" w:pos="720"/>
          <w:tab w:val="clear" w:pos="9360"/>
        </w:tabs>
        <w:rPr>
          <w:i/>
          <w:i/>
          <w:sz w:val="21"/>
        </w:rPr>
      </w:pPr>
      <w:r>
        <w:rPr>
          <w:i/>
          <w:sz w:val="21"/>
        </w:rPr>
      </w:r>
    </w:p>
    <w:p>
      <w:pPr>
        <w:pStyle w:val="Normal"/>
        <w:rPr>
          <w:i/>
          <w:i/>
          <w:sz w:val="21"/>
        </w:rPr>
      </w:pPr>
      <w:r>
        <w:rPr>
          <w:i/>
          <w:sz w:val="21"/>
        </w:rPr>
      </w:r>
    </w:p>
    <w:p>
      <w:pPr>
        <w:pStyle w:val="Normal"/>
        <w:rPr/>
      </w:pPr>
      <w:r>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b/>
          <w:sz w:val="24"/>
        </w:rPr>
      </w:pPr>
      <w:r>
        <w:rPr>
          <w:b/>
          <w:sz w:val="24"/>
        </w:rPr>
      </w:r>
    </w:p>
    <w:p>
      <w:pPr>
        <w:pStyle w:val="Normal"/>
        <w:jc w:val="center"/>
        <w:rPr>
          <w:rFonts w:ascii="Arial Black" w:hAnsi="Arial Black" w:cs="Arial Black"/>
          <w:b/>
          <w:sz w:val="24"/>
        </w:rPr>
      </w:pPr>
      <w:r>
        <w:rPr>
          <w:rFonts w:cs="Arial Black" w:ascii="Arial Black" w:hAnsi="Arial Black"/>
          <w:b/>
          <w:sz w:val="24"/>
        </w:rPr>
      </w:r>
    </w:p>
    <w:p>
      <w:pPr>
        <w:pStyle w:val="Normal"/>
        <w:jc w:val="center"/>
        <w:rPr>
          <w:rFonts w:ascii="Arial Black" w:hAnsi="Arial Black" w:cs="Arial Black"/>
          <w:sz w:val="48"/>
        </w:rPr>
      </w:pPr>
      <w:r>
        <w:rPr>
          <w:rFonts w:cs="Arial Black" w:ascii="Arial Black" w:hAnsi="Arial Black"/>
          <w:sz w:val="48"/>
        </w:rPr>
        <w:t>Proposal for Natural Gas Supply</w:t>
      </w:r>
    </w:p>
    <w:p>
      <w:pPr>
        <w:pStyle w:val="Normal"/>
        <w:jc w:val="center"/>
        <w:rPr/>
      </w:pPr>
      <w:r>
        <w:rPr>
          <w:rFonts w:cs="Arial Black" w:ascii="Arial Black" w:hAnsi="Arial Black"/>
          <w:sz w:val="24"/>
        </w:rPr>
        <w:t xml:space="preserve">In Response to </w:t>
      </w:r>
      <w:del w:id="0" w:author="dfuller" w:date="2001-05-17T15:07:00Z">
        <w:r>
          <w:rPr>
            <w:rFonts w:cs="Arial Black" w:ascii="Arial Black" w:hAnsi="Arial Black"/>
            <w:sz w:val="24"/>
          </w:rPr>
          <w:delText xml:space="preserve">PacifiCorp Power Marketing Inc. </w:delText>
        </w:r>
      </w:del>
      <w:r>
        <w:rPr>
          <w:rFonts w:cs="Arial Black" w:ascii="Arial Black" w:hAnsi="Arial Black"/>
          <w:sz w:val="24"/>
        </w:rPr>
        <w:t>Usource on behalf of Noresco</w:t>
      </w:r>
    </w:p>
    <w:p>
      <w:pPr>
        <w:pStyle w:val="Normal"/>
        <w:jc w:val="center"/>
        <w:rPr>
          <w:rFonts w:ascii="Arial Black" w:hAnsi="Arial Black" w:cs="Arial Black"/>
          <w:sz w:val="24"/>
        </w:rPr>
      </w:pPr>
      <w:r>
        <w:rPr>
          <w:rFonts w:cs="Arial Black" w:ascii="Arial Black" w:hAnsi="Arial Black"/>
          <w:sz w:val="24"/>
        </w:rPr>
        <w:t>REQUEST FOR PROPOSALS</w:t>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24"/>
        </w:rPr>
      </w:pPr>
      <w:r>
        <w:rPr>
          <w:rFonts w:cs="Arial Black" w:ascii="Arial Black" w:hAnsi="Arial Black"/>
          <w:sz w:val="24"/>
        </w:rPr>
        <w:t>Submitted</w:t>
      </w:r>
    </w:p>
    <w:p>
      <w:pPr>
        <w:pStyle w:val="Normal"/>
        <w:jc w:val="center"/>
        <w:rPr/>
      </w:pPr>
      <w:del w:id="1" w:author="dfuller" w:date="2001-05-17T15:08:00Z">
        <w:r>
          <w:rPr>
            <w:rFonts w:cs="Arial Black" w:ascii="Arial Black" w:hAnsi="Arial Black"/>
            <w:sz w:val="24"/>
          </w:rPr>
          <w:delText>April 16</w:delText>
        </w:r>
      </w:del>
      <w:r>
        <w:rPr>
          <w:rFonts w:cs="Arial Black" w:ascii="Arial Black" w:hAnsi="Arial Black"/>
          <w:sz w:val="24"/>
        </w:rPr>
        <w:t xml:space="preserve">September 19, 2001 </w:t>
      </w:r>
    </w:p>
    <w:p>
      <w:pPr>
        <w:pStyle w:val="Normal"/>
        <w:jc w:val="center"/>
        <w:rPr>
          <w:rFonts w:ascii="Arial Black" w:hAnsi="Arial Black" w:cs="Arial Black"/>
          <w:sz w:val="24"/>
        </w:rPr>
      </w:pPr>
      <w:r>
        <w:rPr>
          <w:rFonts w:cs="Arial Black" w:ascii="Arial Black" w:hAnsi="Arial Black"/>
          <w:sz w:val="24"/>
        </w:rPr>
        <w:t>By</w:t>
      </w:r>
    </w:p>
    <w:p>
      <w:pPr>
        <w:pStyle w:val="Normal"/>
        <w:jc w:val="center"/>
        <w:rPr>
          <w:rFonts w:ascii="Arial Black" w:hAnsi="Arial Black" w:cs="Arial Black"/>
          <w:sz w:val="24"/>
        </w:rPr>
      </w:pPr>
      <w:r>
        <w:rPr>
          <w:rFonts w:cs="Arial Black" w:ascii="Arial Black" w:hAnsi="Arial Black"/>
          <w:sz w:val="24"/>
        </w:rPr>
      </w:r>
    </w:p>
    <w:p>
      <w:pPr>
        <w:sectPr>
          <w:footerReference w:type="default" r:id="rId2"/>
          <w:footerReference w:type="first" r:id="rId3"/>
          <w:type w:val="nextPage"/>
          <w:pgSz w:w="12240" w:h="15840"/>
          <w:pgMar w:left="1800" w:right="1800" w:gutter="0" w:header="0" w:top="1440" w:footer="720" w:bottom="1350"/>
          <w:pgNumType w:start="1" w:fmt="decimal"/>
          <w:formProt w:val="false"/>
          <w:titlePg/>
          <w:textDirection w:val="lrTb"/>
          <w:docGrid w:type="default" w:linePitch="360" w:charSpace="0"/>
        </w:sectPr>
        <w:pStyle w:val="Normal"/>
        <w:jc w:val="center"/>
        <w:rPr>
          <w:rFonts w:ascii="Arial Black" w:hAnsi="Arial Black" w:cs="Arial Black"/>
          <w:sz w:val="24"/>
        </w:rPr>
      </w:pPr>
      <w:r>
        <w:rPr>
          <w:rFonts w:cs="Arial Black" w:ascii="Arial Black" w:hAnsi="Arial Black"/>
          <w:sz w:val="24"/>
        </w:rPr>
        <w:t>ENRON NORTH AMERICA CORPORATION</w:t>
      </w:r>
    </w:p>
    <w:p>
      <w:pPr>
        <w:pStyle w:val="Normal"/>
        <w:jc w:val="center"/>
        <w:rPr>
          <w:rFonts w:ascii="Arial Black" w:hAnsi="Arial Black" w:cs="Arial Black"/>
          <w:sz w:val="24"/>
        </w:rPr>
      </w:pPr>
      <w:r>
        <w:rPr>
          <w:rFonts w:cs="Arial Black" w:ascii="Arial Black" w:hAnsi="Arial Black"/>
          <w:sz w:val="24"/>
        </w:rPr>
      </w:r>
    </w:p>
    <w:p>
      <w:pPr>
        <w:pStyle w:val="Normal"/>
        <w:jc w:val="center"/>
        <w:rPr>
          <w:rFonts w:ascii="Arial Black" w:hAnsi="Arial Black" w:cs="Arial Black"/>
          <w:sz w:val="32"/>
        </w:rPr>
      </w:pPr>
      <w:r>
        <w:rPr>
          <w:rFonts w:cs="Arial Black" w:ascii="Arial Black" w:hAnsi="Arial Black"/>
          <w:sz w:val="32"/>
        </w:rPr>
        <w:t>Enron North America</w:t>
      </w:r>
    </w:p>
    <w:p>
      <w:pPr>
        <w:pStyle w:val="Normal"/>
        <w:jc w:val="center"/>
        <w:rPr>
          <w:rFonts w:ascii="Arial Black" w:hAnsi="Arial Black" w:cs="Arial Black"/>
          <w:sz w:val="24"/>
        </w:rPr>
      </w:pPr>
      <w:r>
        <w:rPr>
          <w:rFonts w:cs="Arial Black" w:ascii="Arial Black" w:hAnsi="Arial Black"/>
          <w:sz w:val="24"/>
        </w:rPr>
      </w:r>
    </w:p>
    <w:p>
      <w:pPr>
        <w:pStyle w:val="BodyText2"/>
        <w:jc w:val="center"/>
        <w:rPr>
          <w:rFonts w:ascii="Arial Black" w:hAnsi="Arial Black" w:cs="Arial Black"/>
          <w:sz w:val="28"/>
        </w:rPr>
      </w:pPr>
      <w:r>
        <w:rPr>
          <w:rFonts w:cs="Arial Black" w:ascii="Arial Black" w:hAnsi="Arial Black"/>
          <w:sz w:val="28"/>
        </w:rPr>
        <w:t>RESPONSE TO REQUEST FOR NATURAL GAS SUPPLY PROPOSALS</w:t>
      </w:r>
    </w:p>
    <w:p>
      <w:pPr>
        <w:pStyle w:val="BodyText2"/>
        <w:jc w:val="center"/>
        <w:rPr>
          <w:rFonts w:ascii="Arial Black" w:hAnsi="Arial Black" w:cs="Arial Black"/>
          <w:sz w:val="32"/>
        </w:rPr>
      </w:pPr>
      <w:r>
        <w:rPr>
          <w:rFonts w:cs="Arial Black" w:ascii="Arial Black" w:hAnsi="Arial Black"/>
          <w:sz w:val="32"/>
        </w:rPr>
      </w:r>
    </w:p>
    <w:p>
      <w:pPr>
        <w:pStyle w:val="BodyText"/>
        <w:rPr/>
      </w:pPr>
      <w:r>
        <w:rPr>
          <w:b/>
        </w:rPr>
        <w:t>CONFIDENTIAL</w:t>
      </w:r>
      <w:r>
        <w:rPr>
          <w:b/>
          <w:bCs/>
        </w:rPr>
        <w:t>:</w:t>
      </w:r>
    </w:p>
    <w:p>
      <w:pPr>
        <w:pStyle w:val="BodyText"/>
        <w:rPr/>
      </w:pPr>
      <w:r>
        <w:rPr/>
      </w:r>
    </w:p>
    <w:p>
      <w:pPr>
        <w:pStyle w:val="BodyText"/>
        <w:rPr/>
      </w:pPr>
      <w:r>
        <w:rPr/>
        <w:t xml:space="preserve">This Response to Request for Natural Gas Supply Proposals (“Response to RFP”) contains proprietary information of Enron North America Corp (“ENA”). It is to be used solely for the purposes of evaluating and negotiating a potential transaction with ENA or its affiliates, and is to be afforded the same level of confidentiality as </w:t>
      </w:r>
      <w:del w:id="2" w:author="dfuller" w:date="2001-05-17T12:17:00Z">
        <w:r>
          <w:rPr/>
          <w:delText>PacifiCorp Power Marketing Inc</w:delText>
        </w:r>
      </w:del>
      <w:r>
        <w:rPr/>
        <w:t xml:space="preserve">Usource and Noresco accord their own proprietary information. </w:t>
        <w:br/>
      </w:r>
    </w:p>
    <w:p>
      <w:pPr>
        <w:pStyle w:val="BodyText"/>
        <w:rPr/>
      </w:pPr>
      <w:r>
        <w:rPr/>
        <w:br/>
      </w:r>
      <w:r>
        <w:rPr>
          <w:b/>
        </w:rPr>
        <w:t>CONTACT INFORMATION:</w:t>
      </w:r>
    </w:p>
    <w:p>
      <w:pPr>
        <w:pStyle w:val="BodyText"/>
        <w:rPr>
          <w:b/>
        </w:rPr>
      </w:pPr>
      <w:r>
        <w:rPr>
          <w:b/>
        </w:rPr>
      </w:r>
    </w:p>
    <w:p>
      <w:pPr>
        <w:pStyle w:val="BodyText"/>
        <w:rPr/>
      </w:pPr>
      <w:r>
        <w:rPr/>
        <w:t>Any questions regarding this Response to RFP should be directed to:</w:t>
      </w:r>
    </w:p>
    <w:p>
      <w:pPr>
        <w:pStyle w:val="BodyText"/>
        <w:rPr>
          <w:del w:id="4" w:author="dfuller" w:date="2001-05-17T12:23:00Z"/>
        </w:rPr>
      </w:pPr>
      <w:del w:id="3" w:author="dfuller" w:date="2001-05-17T12:23:00Z">
        <w:r>
          <w:rPr/>
        </w:r>
      </w:del>
    </w:p>
    <w:p>
      <w:pPr>
        <w:pStyle w:val="BodyText"/>
        <w:rPr>
          <w:ins w:id="6" w:author="dfuller" w:date="2001-05-17T12:24:00Z"/>
        </w:rPr>
      </w:pPr>
      <w:ins w:id="5" w:author="dfuller" w:date="2001-05-17T12:24:00Z">
        <w:r>
          <w:rPr/>
        </w:r>
      </w:ins>
    </w:p>
    <w:p>
      <w:pPr>
        <w:pStyle w:val="BodyText"/>
        <w:ind w:start="720" w:end="0"/>
        <w:rPr/>
      </w:pPr>
      <w:del w:id="7" w:author="dfuller" w:date="2001-05-17T12:23:00Z">
        <w:r>
          <w:rPr/>
          <w:delText xml:space="preserve">Paul Lucci, Director ENA, </w:delText>
          <w:tab/>
          <w:tab/>
          <w:delText>(303) 575-6474</w:delText>
          <w:tab/>
          <w:tab/>
          <w:delText>Denver</w:delText>
          <w:br/>
        </w:r>
      </w:del>
    </w:p>
    <w:p>
      <w:pPr>
        <w:pStyle w:val="BodyText"/>
        <w:ind w:start="720" w:end="0"/>
        <w:rPr/>
      </w:pPr>
      <w:r>
        <w:rPr/>
        <w:t>Kim Ward</w:t>
        <w:tab/>
        <w:t>(713) 853-0685</w:t>
        <w:tab/>
        <w:tab/>
        <w:t>Houston, TX</w:t>
        <w:tab/>
      </w:r>
      <w:hyperlink r:id="rId4">
        <w:r>
          <w:rPr>
            <w:rStyle w:val="Hyperlink"/>
          </w:rPr>
          <w:t>Kim.Ward@enron.com</w:t>
        </w:r>
      </w:hyperlink>
    </w:p>
    <w:p>
      <w:pPr>
        <w:pStyle w:val="BodyText"/>
        <w:ind w:start="720" w:end="0"/>
        <w:rPr>
          <w:i/>
          <w:i/>
          <w:iCs/>
        </w:rPr>
      </w:pPr>
      <w:r>
        <w:rPr>
          <w:i/>
          <w:iCs/>
        </w:rPr>
      </w:r>
    </w:p>
    <w:p>
      <w:pPr>
        <w:pStyle w:val="BodyText"/>
        <w:rPr>
          <w:rFonts w:ascii="Times" w:hAnsi="Times" w:cs="Times"/>
          <w:b/>
          <w:i/>
          <w:i/>
          <w:iCs/>
        </w:rPr>
      </w:pPr>
      <w:r>
        <w:rPr>
          <w:rFonts w:cs="Times" w:ascii="Times" w:hAnsi="Times"/>
          <w:b/>
          <w:i/>
          <w:iCs/>
        </w:rPr>
      </w:r>
    </w:p>
    <w:p>
      <w:pPr>
        <w:pStyle w:val="BodyText"/>
        <w:rPr>
          <w:rFonts w:ascii="Times" w:hAnsi="Times" w:cs="Times"/>
          <w:b/>
        </w:rPr>
      </w:pPr>
      <w:r>
        <w:rPr>
          <w:rFonts w:cs="Times" w:ascii="Times" w:hAnsi="Times"/>
          <w:b/>
        </w:rPr>
        <w:t>QUALIFICATIONS:</w:t>
      </w:r>
    </w:p>
    <w:p>
      <w:pPr>
        <w:pStyle w:val="BodyText"/>
        <w:rPr>
          <w:rFonts w:ascii="Times" w:hAnsi="Times" w:cs="Times"/>
          <w:b/>
        </w:rPr>
      </w:pPr>
      <w:r>
        <w:rPr>
          <w:rFonts w:cs="Times" w:ascii="Times" w:hAnsi="Times"/>
          <w:b/>
        </w:rPr>
      </w:r>
    </w:p>
    <w:p>
      <w:pPr>
        <w:pStyle w:val="BodyText2"/>
        <w:tabs>
          <w:tab w:val="left" w:pos="720" w:leader="none"/>
          <w:tab w:val="left" w:pos="1260" w:leader="none"/>
        </w:tabs>
        <w:rPr/>
      </w:pPr>
      <w:r>
        <w:rPr/>
        <w:t xml:space="preserve">Enron Corp. is a global integrated energy company with 2000 revenues exceeding $100 billion.  Our wholesale trading unit, Enron North America (ENA), is the largest electricity and natural gas merchant in the United States.  We have contractual agreements on gas pipelines across the country, including Socal’s intrastate system.  For the year 2000, Enron averaged 23.9 billion cubic feet per day of gas transactions – more than double that of our closest competitor.  Enron’s current credit rating from Standard &amp; Poors is BBB+.  An annual report can be sent by mail, which provides additional </w:t>
      </w:r>
      <w:del w:id="8" w:author="dfuller" w:date="2001-05-17T12:34:00Z">
        <w:r>
          <w:rPr/>
          <w:delText xml:space="preserve">the requested </w:delText>
        </w:r>
      </w:del>
      <w:r>
        <w:rPr/>
        <w:t>financial information</w:t>
      </w:r>
      <w:ins w:id="9" w:author="dfuller" w:date="2001-05-17T12:34:00Z">
        <w:r>
          <w:rPr/>
          <w:t xml:space="preserve"> about our company</w:t>
        </w:r>
      </w:ins>
      <w:r>
        <w:rPr/>
        <w:t>.</w:t>
      </w:r>
    </w:p>
    <w:p>
      <w:pPr>
        <w:pStyle w:val="BodyText"/>
        <w:ind w:end="450"/>
        <w:rPr>
          <w:sz w:val="24"/>
        </w:rPr>
      </w:pPr>
      <w:r>
        <w:rPr>
          <w:sz w:val="24"/>
        </w:rPr>
      </w:r>
    </w:p>
    <w:p>
      <w:pPr>
        <w:pStyle w:val="BodyText"/>
        <w:ind w:end="450"/>
        <w:rPr/>
      </w:pPr>
      <w:r>
        <w:rPr>
          <w:sz w:val="24"/>
        </w:rPr>
        <w:t xml:space="preserve">Enron employ’s a diverse mix of experienced gas industry professionals and energy commodity experts.  Unique within this industry, Enron's wholesale energy trading group conducts the day-to-day business of buying and selling power, gas and other energy commodities from our state-of-the-art trading floors in Houston, Texas and Portland, Oregon.  Enron possesses the infrastructure -- and the proven ability -- to trade and dispatch power and gas anywhere across North America.  Our talented personnel are backed by the best physical and financial resources available; therefore, we can offer </w:t>
      </w:r>
      <w:del w:id="10" w:author="dfuller" w:date="2001-05-17T12:35:00Z">
        <w:r>
          <w:rPr>
            <w:sz w:val="24"/>
          </w:rPr>
          <w:delText xml:space="preserve">PacifiCorp </w:delText>
        </w:r>
      </w:del>
      <w:r>
        <w:rPr>
          <w:sz w:val="24"/>
        </w:rPr>
        <w:t>Noresco</w:t>
      </w:r>
      <w:ins w:id="11" w:author="dfuller" w:date="2001-05-17T12:35:00Z">
        <w:r>
          <w:rPr>
            <w:sz w:val="24"/>
          </w:rPr>
          <w:t xml:space="preserve"> </w:t>
        </w:r>
      </w:ins>
      <w:r>
        <w:rPr>
          <w:sz w:val="24"/>
        </w:rPr>
        <w:t xml:space="preserve">flexible, reliable natural gas supply solutions.  </w:t>
      </w:r>
    </w:p>
    <w:p>
      <w:pPr>
        <w:pStyle w:val="BodyText"/>
        <w:ind w:end="450"/>
        <w:rPr>
          <w:sz w:val="24"/>
        </w:rPr>
      </w:pPr>
      <w:r>
        <w:rPr>
          <w:sz w:val="24"/>
        </w:rPr>
      </w:r>
    </w:p>
    <w:p>
      <w:pPr>
        <w:pStyle w:val="BodyText"/>
        <w:ind w:end="450"/>
        <w:rPr>
          <w:sz w:val="24"/>
        </w:rPr>
      </w:pPr>
      <w:r>
        <w:rPr>
          <w:sz w:val="24"/>
        </w:rPr>
      </w:r>
    </w:p>
    <w:p>
      <w:pPr>
        <w:pStyle w:val="BodyText"/>
        <w:ind w:end="450"/>
        <w:rPr>
          <w:sz w:val="24"/>
        </w:rPr>
      </w:pPr>
      <w:r>
        <w:rPr>
          <w:sz w:val="24"/>
        </w:rPr>
      </w:r>
    </w:p>
    <w:p>
      <w:pPr>
        <w:pStyle w:val="BodyText"/>
        <w:ind w:end="450"/>
        <w:rPr>
          <w:sz w:val="24"/>
        </w:rPr>
      </w:pPr>
      <w:r>
        <w:rPr>
          <w:sz w:val="24"/>
        </w:rPr>
      </w:r>
    </w:p>
    <w:p>
      <w:pPr>
        <w:pStyle w:val="BodyText"/>
        <w:ind w:end="450"/>
        <w:rPr>
          <w:sz w:val="24"/>
        </w:rPr>
      </w:pPr>
      <w:r>
        <w:rPr>
          <w:sz w:val="24"/>
        </w:rPr>
      </w:r>
    </w:p>
    <w:p>
      <w:pPr>
        <w:pStyle w:val="BodyText3"/>
        <w:rPr/>
      </w:pPr>
      <w:r>
        <w:rPr/>
        <w:t>1) BASIC GAS SUPPLY PROPOSAL:</w:t>
        <w:br/>
      </w:r>
    </w:p>
    <w:p>
      <w:pPr>
        <w:pStyle w:val="Normal"/>
        <w:rPr/>
      </w:pPr>
      <w:r>
        <w:rPr>
          <w:sz w:val="22"/>
        </w:rPr>
        <w:t xml:space="preserve">ENA is proposing to supply </w:t>
      </w:r>
      <w:del w:id="12" w:author="dfuller" w:date="2001-05-17T12:24:00Z">
        <w:r>
          <w:rPr>
            <w:sz w:val="22"/>
          </w:rPr>
          <w:delText xml:space="preserve">PacifiCorp </w:delText>
        </w:r>
      </w:del>
      <w:r>
        <w:rPr>
          <w:sz w:val="22"/>
        </w:rPr>
        <w:t>Noresco</w:t>
      </w:r>
      <w:ins w:id="13" w:author="dfuller" w:date="2001-05-17T12:24:00Z">
        <w:r>
          <w:rPr>
            <w:sz w:val="22"/>
          </w:rPr>
          <w:t xml:space="preserve"> </w:t>
        </w:r>
      </w:ins>
      <w:r>
        <w:rPr>
          <w:sz w:val="22"/>
        </w:rPr>
        <w:t xml:space="preserve">with </w:t>
      </w:r>
      <w:del w:id="14" w:author="dfuller" w:date="2001-05-29T16:28:00Z">
        <w:r>
          <w:rPr>
            <w:sz w:val="22"/>
          </w:rPr>
          <w:delText>Bundled Gas Service</w:delText>
        </w:r>
      </w:del>
      <w:r>
        <w:rPr>
          <w:sz w:val="22"/>
        </w:rPr>
        <w:t>l</w:t>
      </w:r>
      <w:ins w:id="15" w:author="dfuller" w:date="2001-05-29T16:28:00Z">
        <w:r>
          <w:rPr>
            <w:sz w:val="22"/>
          </w:rPr>
          <w:t>ong-</w:t>
        </w:r>
      </w:ins>
      <w:r>
        <w:rPr>
          <w:sz w:val="22"/>
        </w:rPr>
        <w:t>t</w:t>
      </w:r>
      <w:ins w:id="16" w:author="dfuller" w:date="2001-05-29T16:28:00Z">
        <w:r>
          <w:rPr>
            <w:sz w:val="22"/>
          </w:rPr>
          <w:t xml:space="preserve">erm </w:t>
        </w:r>
      </w:ins>
      <w:r>
        <w:rPr>
          <w:sz w:val="22"/>
        </w:rPr>
        <w:t>g</w:t>
      </w:r>
      <w:ins w:id="17" w:author="dfuller" w:date="2001-05-29T16:28:00Z">
        <w:r>
          <w:rPr>
            <w:sz w:val="22"/>
          </w:rPr>
          <w:t xml:space="preserve">as </w:t>
        </w:r>
      </w:ins>
      <w:r>
        <w:rPr>
          <w:sz w:val="22"/>
        </w:rPr>
        <w:t>s</w:t>
      </w:r>
      <w:ins w:id="18" w:author="dfuller" w:date="2001-05-29T16:28:00Z">
        <w:r>
          <w:rPr>
            <w:sz w:val="22"/>
          </w:rPr>
          <w:t>upply</w:t>
        </w:r>
      </w:ins>
      <w:ins w:id="19" w:author="dfuller" w:date="2001-05-29T16:26:00Z">
        <w:r>
          <w:rPr>
            <w:b/>
            <w:bCs/>
            <w:sz w:val="22"/>
          </w:rPr>
          <w:t>,</w:t>
        </w:r>
      </w:ins>
      <w:r>
        <w:rPr>
          <w:sz w:val="22"/>
        </w:rPr>
        <w:t xml:space="preserve"> </w:t>
      </w:r>
      <w:del w:id="20" w:author="dfuller" w:date="2001-05-29T16:26:00Z">
        <w:r>
          <w:rPr>
            <w:sz w:val="22"/>
          </w:rPr>
          <w:delText xml:space="preserve">and a </w:delText>
        </w:r>
      </w:del>
      <w:r>
        <w:rPr>
          <w:sz w:val="22"/>
        </w:rPr>
        <w:t xml:space="preserve">for its </w:t>
      </w:r>
      <w:del w:id="21" w:author="dfuller" w:date="2001-05-17T12:24:00Z">
        <w:r>
          <w:rPr>
            <w:sz w:val="22"/>
          </w:rPr>
          <w:delText>West Valley Facility near Salt Lake City</w:delText>
        </w:r>
      </w:del>
      <w:r>
        <w:rPr>
          <w:sz w:val="22"/>
        </w:rPr>
        <w:t>power generation project</w:t>
      </w:r>
      <w:ins w:id="22" w:author="dfuller" w:date="2001-05-17T12:24:00Z">
        <w:r>
          <w:rPr>
            <w:sz w:val="22"/>
          </w:rPr>
          <w:t xml:space="preserve"> located in </w:t>
        </w:r>
      </w:ins>
      <w:r>
        <w:rPr>
          <w:sz w:val="22"/>
        </w:rPr>
        <w:t xml:space="preserve">Chula Vista, CA.  </w:t>
      </w:r>
      <w:r>
        <w:rPr>
          <w:rFonts w:cs="Times" w:ascii="Times" w:hAnsi="Times"/>
          <w:sz w:val="22"/>
        </w:rPr>
        <w:t xml:space="preserve">ENA is </w:t>
      </w:r>
      <w:del w:id="23" w:author="dfuller" w:date="2001-05-22T18:10:00Z">
        <w:r>
          <w:rPr>
            <w:rFonts w:cs="Times" w:ascii="Times" w:hAnsi="Times"/>
            <w:sz w:val="22"/>
          </w:rPr>
          <w:delText xml:space="preserve">also </w:delText>
        </w:r>
      </w:del>
      <w:r>
        <w:rPr>
          <w:rFonts w:cs="Times" w:ascii="Times" w:hAnsi="Times"/>
          <w:sz w:val="22"/>
        </w:rPr>
        <w:t xml:space="preserve">proposing to </w:t>
      </w:r>
      <w:del w:id="24" w:author="dfuller" w:date="2001-05-17T12:26:00Z">
        <w:r>
          <w:rPr>
            <w:rFonts w:cs="Times" w:ascii="Times" w:hAnsi="Times"/>
            <w:sz w:val="22"/>
          </w:rPr>
          <w:delText>purchase power offtake from the facility.</w:delText>
        </w:r>
      </w:del>
      <w:del w:id="25" w:author="dfuller" w:date="2001-05-17T12:26:00Z">
        <w:r>
          <w:rPr>
            <w:sz w:val="22"/>
          </w:rPr>
          <w:delText xml:space="preserve">  ENA proposes to </w:delText>
        </w:r>
      </w:del>
      <w:r>
        <w:rPr>
          <w:sz w:val="22"/>
        </w:rPr>
        <w:t xml:space="preserve">supply </w:t>
      </w:r>
      <w:del w:id="26" w:author="dfuller" w:date="2001-05-22T18:10:00Z">
        <w:r>
          <w:rPr>
            <w:sz w:val="22"/>
          </w:rPr>
          <w:delText>natural gas</w:delText>
        </w:r>
      </w:del>
      <w:r>
        <w:rPr>
          <w:sz w:val="22"/>
        </w:rPr>
        <w:t xml:space="preserve">natural gas </w:t>
      </w:r>
      <w:del w:id="27" w:author="dfuller" w:date="2001-05-17T12:26:00Z">
        <w:r>
          <w:rPr>
            <w:sz w:val="22"/>
          </w:rPr>
          <w:delText xml:space="preserve">and purchase power </w:delText>
        </w:r>
      </w:del>
      <w:r>
        <w:rPr>
          <w:sz w:val="22"/>
        </w:rPr>
        <w:t>under the following terms and conditions:</w:t>
      </w:r>
    </w:p>
    <w:p>
      <w:pPr>
        <w:pStyle w:val="Normal"/>
        <w:rPr>
          <w:sz w:val="22"/>
        </w:rPr>
      </w:pPr>
      <w:r>
        <w:rPr>
          <w:sz w:val="22"/>
        </w:rPr>
      </w:r>
    </w:p>
    <w:p>
      <w:pPr>
        <w:pStyle w:val="Normal"/>
        <w:jc w:val="center"/>
        <w:rPr>
          <w:b/>
          <w:bCs/>
          <w:sz w:val="22"/>
          <w:u w:val="single"/>
          <w:del w:id="29" w:author="dfuller" w:date="2001-05-17T12:27:00Z"/>
        </w:rPr>
      </w:pPr>
      <w:del w:id="28" w:author="dfuller" w:date="2001-05-17T12:27:00Z">
        <w:r>
          <w:rPr>
            <w:b/>
            <w:bCs/>
            <w:sz w:val="22"/>
            <w:u w:val="single"/>
          </w:rPr>
          <w:delText>Part 1 - Natural Gas</w:delText>
        </w:r>
      </w:del>
    </w:p>
    <w:p>
      <w:pPr>
        <w:pStyle w:val="Normal"/>
        <w:rPr>
          <w:b/>
          <w:bCs/>
          <w:sz w:val="22"/>
          <w:u w:val="single"/>
          <w:del w:id="31" w:author="dfuller" w:date="2001-05-17T12:27:00Z"/>
        </w:rPr>
      </w:pPr>
      <w:del w:id="30" w:author="dfuller" w:date="2001-05-17T12:27:00Z">
        <w:r>
          <w:rPr>
            <w:b/>
            <w:bCs/>
            <w:sz w:val="22"/>
            <w:u w:val="single"/>
          </w:rPr>
        </w:r>
      </w:del>
    </w:p>
    <w:p>
      <w:pPr>
        <w:pStyle w:val="Normal"/>
        <w:rPr>
          <w:b/>
          <w:sz w:val="22"/>
        </w:rPr>
      </w:pPr>
      <w:r>
        <w:rPr>
          <w:b/>
          <w:sz w:val="22"/>
        </w:rPr>
        <w:t>Parties:</w:t>
      </w:r>
    </w:p>
    <w:p>
      <w:pPr>
        <w:pStyle w:val="Normal"/>
        <w:ind w:firstLine="720" w:end="0"/>
        <w:rPr>
          <w:b/>
          <w:sz w:val="22"/>
        </w:rPr>
      </w:pPr>
      <w:r>
        <w:rPr>
          <w:b/>
          <w:sz w:val="22"/>
        </w:rPr>
      </w:r>
    </w:p>
    <w:p>
      <w:pPr>
        <w:pStyle w:val="Normal"/>
        <w:ind w:firstLine="720" w:end="0"/>
        <w:rPr/>
      </w:pPr>
      <w:r>
        <w:rPr>
          <w:sz w:val="22"/>
        </w:rPr>
        <w:t>Buyer</w:t>
      </w:r>
      <w:r>
        <w:rPr>
          <w:b/>
          <w:sz w:val="22"/>
        </w:rPr>
        <w:t>:</w:t>
      </w:r>
      <w:r>
        <w:rPr>
          <w:sz w:val="22"/>
        </w:rPr>
        <w:tab/>
        <w:tab/>
      </w:r>
      <w:del w:id="32" w:author="dfuller" w:date="2001-05-17T12:26:00Z">
        <w:r>
          <w:rPr>
            <w:sz w:val="22"/>
          </w:rPr>
          <w:delText>PacifiCorp Power Marketing Inc</w:delText>
        </w:r>
      </w:del>
      <w:r>
        <w:rPr>
          <w:sz w:val="22"/>
        </w:rPr>
        <w:t>Noresco</w:t>
      </w:r>
    </w:p>
    <w:p>
      <w:pPr>
        <w:pStyle w:val="Normal"/>
        <w:ind w:firstLine="720" w:end="0"/>
        <w:rPr/>
      </w:pPr>
      <w:r>
        <w:rPr>
          <w:sz w:val="22"/>
        </w:rPr>
        <w:t>Seller:</w:t>
      </w:r>
      <w:r>
        <w:rPr>
          <w:b/>
          <w:sz w:val="22"/>
        </w:rPr>
        <w:tab/>
      </w:r>
      <w:r>
        <w:rPr>
          <w:sz w:val="22"/>
        </w:rPr>
        <w:tab/>
        <w:t>Enron North America</w:t>
      </w:r>
    </w:p>
    <w:p>
      <w:pPr>
        <w:pStyle w:val="Normal"/>
        <w:rPr>
          <w:sz w:val="22"/>
        </w:rPr>
      </w:pPr>
      <w:r>
        <w:rPr>
          <w:sz w:val="22"/>
        </w:rPr>
      </w:r>
    </w:p>
    <w:p>
      <w:pPr>
        <w:pStyle w:val="Normal"/>
        <w:tabs>
          <w:tab w:val="clear" w:pos="720"/>
          <w:tab w:val="left" w:pos="360" w:leader="none"/>
        </w:tabs>
        <w:ind w:hanging="1800" w:start="1800" w:end="0"/>
        <w:rPr>
          <w:b/>
          <w:sz w:val="22"/>
        </w:rPr>
      </w:pPr>
      <w:r>
        <w:rPr>
          <w:b/>
          <w:sz w:val="22"/>
        </w:rPr>
        <w:t>Term:</w:t>
        <w:tab/>
      </w:r>
    </w:p>
    <w:p>
      <w:pPr>
        <w:pStyle w:val="Normal"/>
        <w:tabs>
          <w:tab w:val="clear" w:pos="720"/>
          <w:tab w:val="left" w:pos="360" w:leader="none"/>
        </w:tabs>
        <w:ind w:hanging="1800" w:start="1800" w:end="0"/>
        <w:rPr>
          <w:b/>
          <w:sz w:val="22"/>
        </w:rPr>
      </w:pPr>
      <w:r>
        <w:rPr>
          <w:b/>
          <w:sz w:val="22"/>
        </w:rPr>
      </w:r>
    </w:p>
    <w:p>
      <w:pPr>
        <w:pStyle w:val="Normal"/>
        <w:tabs>
          <w:tab w:val="clear" w:pos="720"/>
          <w:tab w:val="left" w:pos="360" w:leader="none"/>
        </w:tabs>
        <w:ind w:hanging="720" w:start="720" w:end="0"/>
        <w:rPr/>
      </w:pPr>
      <w:r>
        <w:rPr>
          <w:b/>
          <w:sz w:val="22"/>
        </w:rPr>
        <w:tab/>
        <w:tab/>
      </w:r>
      <w:del w:id="33" w:author="dfuller" w:date="2001-05-17T12:27:00Z">
        <w:r>
          <w:rPr>
            <w:sz w:val="22"/>
          </w:rPr>
          <w:delText>September</w:delText>
        </w:r>
      </w:del>
      <w:r>
        <w:rPr>
          <w:sz w:val="22"/>
        </w:rPr>
        <w:t xml:space="preserve">March 1, 2002 through February 28, 2022 </w:t>
      </w:r>
    </w:p>
    <w:p>
      <w:pPr>
        <w:pStyle w:val="Heading1"/>
        <w:numPr>
          <w:ilvl w:val="0"/>
          <w:numId w:val="0"/>
        </w:numPr>
        <w:tabs>
          <w:tab w:val="clear" w:pos="720"/>
          <w:tab w:val="left" w:pos="1350" w:leader="none"/>
        </w:tabs>
        <w:ind w:hanging="0" w:start="0"/>
        <w:rPr/>
      </w:pPr>
      <w:r>
        <w:rPr>
          <w:rFonts w:cs="Times New Roman" w:ascii="Times New Roman" w:hAnsi="Times New Roman"/>
          <w:caps/>
          <w:sz w:val="22"/>
        </w:rPr>
        <w:t>D</w:t>
      </w:r>
      <w:r>
        <w:rPr>
          <w:rFonts w:cs="Times New Roman" w:ascii="Times New Roman" w:hAnsi="Times New Roman"/>
          <w:sz w:val="22"/>
        </w:rPr>
        <w:t>elivery point</w:t>
      </w:r>
      <w:r>
        <w:rPr>
          <w:rFonts w:cs="Times New Roman" w:ascii="Times New Roman" w:hAnsi="Times New Roman"/>
          <w:b w:val="false"/>
          <w:sz w:val="22"/>
        </w:rPr>
        <w:t>:</w:t>
        <w:tab/>
      </w:r>
    </w:p>
    <w:p>
      <w:pPr>
        <w:pStyle w:val="Normal"/>
        <w:ind w:firstLine="720" w:end="0"/>
        <w:rPr>
          <w:sz w:val="22"/>
        </w:rPr>
      </w:pPr>
      <w:r>
        <w:rPr/>
        <w:t xml:space="preserve">The delivery point of all sales to </w:t>
      </w:r>
      <w:del w:id="34" w:author="dfuller" w:date="2001-05-17T12:29:00Z">
        <w:r>
          <w:rPr/>
          <w:delText xml:space="preserve">PacifiCorp </w:delText>
        </w:r>
      </w:del>
      <w:r>
        <w:rPr/>
        <w:t>Noresco</w:t>
      </w:r>
      <w:ins w:id="35" w:author="dfuller" w:date="2001-05-17T12:29:00Z">
        <w:r>
          <w:rPr/>
          <w:t xml:space="preserve"> </w:t>
        </w:r>
      </w:ins>
      <w:r>
        <w:rPr/>
        <w:t>shall be at the Socal Border</w:t>
      </w:r>
      <w:r>
        <w:rPr>
          <w:b/>
        </w:rPr>
        <w:t xml:space="preserve">.   </w:t>
      </w:r>
      <w:r>
        <w:rPr>
          <w:bCs/>
        </w:rPr>
        <w:t xml:space="preserve">Transportation across Socal Gas’ and San Diego Gas &amp; Electric’s systems shall be the responsibility of and secured by Buyer.  ENA shall provide scheduling services to the meter.  </w:t>
      </w:r>
      <w:r>
        <w:rPr/>
        <w:t xml:space="preserve">Seller proposes to be Buyer’s authorized marketer as defined by the tariffs of Socal Gas Company.  Buyer shall pay for all amounts of gas transported on the Socal Gas system related to their load requirements as documented by their transportation invoice. </w:t>
      </w:r>
    </w:p>
    <w:p>
      <w:pPr>
        <w:pStyle w:val="FootnoteText"/>
        <w:rPr>
          <w:sz w:val="22"/>
        </w:rPr>
      </w:pPr>
      <w:r>
        <w:rPr>
          <w:sz w:val="22"/>
        </w:rPr>
      </w:r>
    </w:p>
    <w:p>
      <w:pPr>
        <w:pStyle w:val="BodyTextIndent"/>
        <w:ind w:hanging="720" w:end="0"/>
        <w:rPr>
          <w:b/>
          <w:sz w:val="22"/>
        </w:rPr>
      </w:pPr>
      <w:r>
        <w:rPr>
          <w:b/>
          <w:sz w:val="22"/>
        </w:rPr>
        <w:t>Purchase Notification Obligations:</w:t>
      </w:r>
    </w:p>
    <w:p>
      <w:pPr>
        <w:pStyle w:val="BodyTextIndent"/>
        <w:rPr>
          <w:b/>
          <w:sz w:val="22"/>
        </w:rPr>
      </w:pPr>
      <w:r>
        <w:rPr>
          <w:b/>
          <w:sz w:val="22"/>
        </w:rPr>
      </w:r>
    </w:p>
    <w:p>
      <w:pPr>
        <w:pStyle w:val="BodyTextIndent"/>
        <w:ind w:start="0" w:end="0"/>
        <w:rPr/>
      </w:pPr>
      <w:r>
        <w:rPr>
          <w:sz w:val="22"/>
        </w:rPr>
        <w:t xml:space="preserve">Under this Agreement, </w:t>
      </w:r>
      <w:del w:id="36" w:author="dfuller" w:date="2001-05-17T12:30:00Z">
        <w:r>
          <w:rPr>
            <w:sz w:val="22"/>
          </w:rPr>
          <w:delText xml:space="preserve">PacifiCorp </w:delText>
        </w:r>
      </w:del>
      <w:r>
        <w:rPr>
          <w:sz w:val="22"/>
        </w:rPr>
        <w:t>Noresco</w:t>
      </w:r>
      <w:ins w:id="37" w:author="dfuller" w:date="2001-05-17T12:30:00Z">
        <w:r>
          <w:rPr>
            <w:sz w:val="22"/>
          </w:rPr>
          <w:t xml:space="preserve"> </w:t>
        </w:r>
      </w:ins>
      <w:r>
        <w:rPr>
          <w:sz w:val="22"/>
        </w:rPr>
        <w:t>will sometimes purchase natural gas from ENA under the following terms and conditions:</w:t>
      </w:r>
    </w:p>
    <w:p>
      <w:pPr>
        <w:pStyle w:val="BodyTextIndent"/>
        <w:ind w:start="0" w:end="0"/>
        <w:rPr>
          <w:sz w:val="22"/>
        </w:rPr>
      </w:pPr>
      <w:r>
        <w:rPr>
          <w:sz w:val="22"/>
        </w:rPr>
      </w:r>
    </w:p>
    <w:p>
      <w:pPr>
        <w:pStyle w:val="Normal"/>
        <w:numPr>
          <w:ilvl w:val="0"/>
          <w:numId w:val="2"/>
        </w:numPr>
        <w:rPr>
          <w:sz w:val="22"/>
        </w:rPr>
      </w:pPr>
      <w:r>
        <w:rPr>
          <w:sz w:val="22"/>
        </w:rPr>
        <w:t>As Buyer’s Authorized Marketer, Seller shall pay any Imbalance Charges or penalties resulting from failure to balance Buyer’s usage and Seller’s deliveries, subject to other provisions indicated below.</w:t>
      </w:r>
    </w:p>
    <w:p>
      <w:pPr>
        <w:pStyle w:val="Normal"/>
        <w:rPr>
          <w:sz w:val="22"/>
        </w:rPr>
      </w:pPr>
      <w:r>
        <w:rPr>
          <w:sz w:val="22"/>
        </w:rPr>
      </w:r>
    </w:p>
    <w:p>
      <w:pPr>
        <w:pStyle w:val="Normal"/>
        <w:numPr>
          <w:ilvl w:val="0"/>
          <w:numId w:val="2"/>
        </w:numPr>
        <w:rPr>
          <w:sz w:val="22"/>
        </w:rPr>
      </w:pPr>
      <w:r>
        <w:rPr>
          <w:sz w:val="22"/>
        </w:rPr>
        <w:t>At least five business days prior to the flow month, Buyer shall notify Seller of the Baseload Daily Quantity (“BDQ”) for the next Month.  The BDQ shall be the daily quantity that Buyer shall purchase from Seller each Day during the Delivery Month.  If Buyer fails to notify Seller of the BDQ by this deadline, the BDQ shall be the average daily quantity that Buyer purchased from Seller during the previous Month.  All fixed priced quantities shall be considered Baseload Daily Quantities.</w:t>
      </w:r>
    </w:p>
    <w:p>
      <w:pPr>
        <w:pStyle w:val="Normal"/>
        <w:rPr>
          <w:sz w:val="22"/>
        </w:rPr>
      </w:pPr>
      <w:r>
        <w:rPr>
          <w:sz w:val="22"/>
        </w:rPr>
      </w:r>
    </w:p>
    <w:p>
      <w:pPr>
        <w:pStyle w:val="Normal"/>
        <w:numPr>
          <w:ilvl w:val="0"/>
          <w:numId w:val="2"/>
        </w:numPr>
        <w:rPr/>
      </w:pPr>
      <w:r>
        <w:rPr/>
        <w:t>After the start of the Month, if Buyer’s usage is higher or lower than the BDQ, beyond the tolerance permitted by Socal Gas at the time, Buyer can contact Seller to purchase additional supplies from Seller or to sell back a portion of such BDQ to Seller at a price communicated by Seller to Buyer at that time. The Daily Contract Quantity (DCQ) shall be the positive or negative difference between the amount scheduled by the Customer and the BDQ.</w:t>
      </w:r>
    </w:p>
    <w:p>
      <w:pPr>
        <w:pStyle w:val="Normal"/>
        <w:rPr/>
      </w:pPr>
      <w:r>
        <w:rPr/>
      </w:r>
    </w:p>
    <w:p>
      <w:pPr>
        <w:pStyle w:val="Normal"/>
        <w:rPr/>
      </w:pPr>
      <w:r>
        <w:rPr/>
      </w:r>
    </w:p>
    <w:p>
      <w:pPr>
        <w:pStyle w:val="Normal"/>
        <w:numPr>
          <w:ilvl w:val="0"/>
          <w:numId w:val="2"/>
        </w:numPr>
        <w:rPr/>
      </w:pPr>
      <w:r>
        <w:rPr/>
        <w:t xml:space="preserve">Buyer will be required to schedule on a daily basis within the tolerance levels implemented by Socal Gas.  If Buyer does not schedule a DCQ, and Seller incurs imbalance penalties from Socal Gas and such charges would have been incurred had Seller delivered the BDQ, </w:t>
      </w:r>
      <w:r>
        <w:rPr>
          <w:bCs/>
        </w:rPr>
        <w:t>Buyer shall reimburse Seller for such imbalance charges based on the assumption that Seller delivered the BDQ.  See OFO Management language below.</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tabs>
          <w:tab w:val="clear" w:pos="720"/>
          <w:tab w:val="left" w:pos="1080" w:leader="none"/>
        </w:tabs>
        <w:ind w:start="1080" w:end="0"/>
        <w:rPr>
          <w:rFonts w:ascii="Times" w:hAnsi="Times" w:cs="Times"/>
          <w:color w:val="FF0000"/>
          <w:sz w:val="22"/>
        </w:rPr>
      </w:pPr>
      <w:r>
        <w:rPr>
          <w:rFonts w:cs="Times" w:ascii="Times" w:hAnsi="Times"/>
          <w:color w:val="FF0000"/>
          <w:sz w:val="22"/>
        </w:rPr>
      </w:r>
    </w:p>
    <w:p>
      <w:pPr>
        <w:pStyle w:val="BodyTextIndent"/>
        <w:ind w:hanging="720" w:end="0"/>
        <w:rPr>
          <w:b/>
          <w:sz w:val="22"/>
        </w:rPr>
      </w:pPr>
      <w:r>
        <w:rPr>
          <w:b/>
          <w:sz w:val="22"/>
        </w:rPr>
        <w:t>Quantity:</w:t>
      </w:r>
    </w:p>
    <w:p>
      <w:pPr>
        <w:pStyle w:val="BodyTextIndent"/>
        <w:ind w:hanging="720" w:end="0"/>
        <w:rPr>
          <w:b/>
          <w:sz w:val="22"/>
        </w:rPr>
      </w:pPr>
      <w:r>
        <w:rPr>
          <w:b/>
          <w:sz w:val="22"/>
        </w:rPr>
      </w:r>
    </w:p>
    <w:p>
      <w:pPr>
        <w:pStyle w:val="Normal"/>
        <w:rPr>
          <w:sz w:val="22"/>
        </w:rPr>
      </w:pPr>
      <w:r>
        <w:rPr>
          <w:sz w:val="22"/>
        </w:rPr>
        <w:t>The Base Gas Quantity (“BDQ”) shall be 1000</w:t>
      </w:r>
      <w:del w:id="38" w:author="dfuller" w:date="2001-05-17T15:16:00Z">
        <w:r>
          <w:rPr>
            <w:sz w:val="22"/>
          </w:rPr>
          <w:delText>20,000</w:delText>
        </w:r>
      </w:del>
      <w:r>
        <w:rPr>
          <w:sz w:val="22"/>
        </w:rPr>
        <w:t xml:space="preserve">MMBtu/day.  Additional BDQ scheduled at least 5 business days prior to the beginning of flow month shall be priced at either a fixed price mututally agreed to at the time or at a first of the month index price mutually agreed to at the time.  Swing quantities may bought and/or sold between buyer and seller based on the pricing structures listed below. </w:t>
      </w:r>
      <w:del w:id="39" w:author="dfuller" w:date="2001-05-17T15:17:00Z">
        <w:r>
          <w:rPr>
            <w:sz w:val="22"/>
          </w:rPr>
          <w:delText xml:space="preserve">PacifiCorp </w:delText>
        </w:r>
      </w:del>
    </w:p>
    <w:p>
      <w:pPr>
        <w:pStyle w:val="Normal"/>
        <w:rPr>
          <w:sz w:val="22"/>
        </w:rPr>
      </w:pPr>
      <w:r>
        <w:rPr>
          <w:sz w:val="22"/>
        </w:rPr>
      </w:r>
    </w:p>
    <w:p>
      <w:pPr>
        <w:pStyle w:val="Normal"/>
        <w:rPr>
          <w:b/>
          <w:sz w:val="22"/>
        </w:rPr>
      </w:pPr>
      <w:r>
        <w:rPr>
          <w:b/>
          <w:sz w:val="22"/>
        </w:rPr>
        <w:t>Price:</w:t>
      </w:r>
    </w:p>
    <w:p>
      <w:pPr>
        <w:pStyle w:val="Normal"/>
        <w:rPr>
          <w:b/>
          <w:sz w:val="22"/>
        </w:rPr>
      </w:pPr>
      <w:r>
        <w:rPr>
          <w:b/>
          <w:sz w:val="22"/>
        </w:rPr>
      </w:r>
    </w:p>
    <w:p>
      <w:pPr>
        <w:pStyle w:val="BodyText"/>
        <w:rPr>
          <w:bCs/>
        </w:rPr>
      </w:pPr>
      <w:r>
        <w:rPr>
          <w:bCs/>
        </w:rPr>
        <w:t xml:space="preserve">Enron has the ability to offer various pricing structures based on Noresco’s needs.  Listed below are a few of the structures described in the RFP.  Pricing may vary based on the term negotiated.  </w:t>
      </w:r>
    </w:p>
    <w:p>
      <w:pPr>
        <w:pStyle w:val="Normal"/>
        <w:rPr>
          <w:bCs/>
          <w:sz w:val="22"/>
        </w:rPr>
      </w:pPr>
      <w:r>
        <w:rPr>
          <w:bCs/>
          <w:sz w:val="22"/>
        </w:rPr>
      </w:r>
    </w:p>
    <w:p>
      <w:pPr>
        <w:pStyle w:val="Normal"/>
        <w:pBdr>
          <w:top w:val="single" w:sz="4" w:space="1" w:color="000000"/>
          <w:left w:val="single" w:sz="4" w:space="0" w:color="000000"/>
          <w:bottom w:val="single" w:sz="4" w:space="1" w:color="000000"/>
          <w:right w:val="single" w:sz="4" w:space="4" w:color="000000"/>
        </w:pBdr>
        <w:rPr/>
      </w:pPr>
      <w:r>
        <w:rPr>
          <w:sz w:val="22"/>
        </w:rPr>
        <w:tab/>
        <w:tab/>
        <w:tab/>
      </w:r>
      <w:r>
        <w:rPr>
          <w:sz w:val="22"/>
          <w:u w:val="single"/>
        </w:rPr>
        <w:t>Option 1</w:t>
      </w:r>
      <w:r>
        <w:rPr>
          <w:sz w:val="22"/>
        </w:rPr>
        <w:tab/>
        <w:tab/>
      </w:r>
      <w:r>
        <w:rPr>
          <w:sz w:val="22"/>
          <w:u w:val="single"/>
        </w:rPr>
        <w:t>Option 2</w:t>
      </w:r>
      <w:r>
        <w:rPr>
          <w:sz w:val="22"/>
        </w:rPr>
        <w:tab/>
        <w:tab/>
        <w:tab/>
      </w:r>
      <w:r>
        <w:rPr>
          <w:sz w:val="22"/>
          <w:u w:val="single"/>
        </w:rPr>
        <w:t>Option 3</w:t>
      </w:r>
    </w:p>
    <w:p>
      <w:pPr>
        <w:pStyle w:val="Normal"/>
        <w:pBdr>
          <w:top w:val="single" w:sz="4" w:space="1" w:color="000000"/>
          <w:left w:val="single" w:sz="4" w:space="0" w:color="000000"/>
          <w:bottom w:val="single" w:sz="4" w:space="1" w:color="000000"/>
          <w:right w:val="single" w:sz="4" w:space="4" w:color="000000"/>
        </w:pBdr>
        <w:rPr/>
      </w:pPr>
      <w:r>
        <w:rPr>
          <w:sz w:val="22"/>
          <w:u w:val="single"/>
        </w:rPr>
        <w:t>Physical</w:t>
      </w:r>
      <w:r>
        <w:rPr>
          <w:sz w:val="22"/>
        </w:rPr>
        <w:tab/>
        <w:t xml:space="preserve">Full requirements with </w:t>
        <w:tab/>
        <w:tab/>
        <w:t>Baseload fixed prices:</w:t>
        <w:tab/>
        <w:t xml:space="preserve">     Full Requirments</w:t>
      </w:r>
    </w:p>
    <w:p>
      <w:pPr>
        <w:pStyle w:val="Normal"/>
        <w:pBdr>
          <w:top w:val="single" w:sz="4" w:space="1" w:color="000000"/>
          <w:left w:val="single" w:sz="4" w:space="0" w:color="000000"/>
          <w:bottom w:val="single" w:sz="4" w:space="1" w:color="000000"/>
          <w:right w:val="single" w:sz="4" w:space="4" w:color="000000"/>
        </w:pBdr>
        <w:rPr>
          <w:sz w:val="22"/>
        </w:rPr>
      </w:pPr>
      <w:r>
        <w:rPr>
          <w:sz w:val="22"/>
        </w:rPr>
        <w:tab/>
        <w:tab/>
        <w:t>=/- 10% swing tolerance</w:t>
        <w:tab/>
        <w:tab/>
      </w:r>
    </w:p>
    <w:p>
      <w:pPr>
        <w:pStyle w:val="Normal"/>
        <w:pBdr>
          <w:top w:val="single" w:sz="4" w:space="1" w:color="000000"/>
          <w:left w:val="single" w:sz="4" w:space="0" w:color="000000"/>
          <w:bottom w:val="single" w:sz="4" w:space="1" w:color="000000"/>
          <w:right w:val="single" w:sz="4" w:space="4" w:color="000000"/>
        </w:pBdr>
        <w:rPr>
          <w:sz w:val="22"/>
        </w:rPr>
      </w:pPr>
      <w:r>
        <w:rPr>
          <w:sz w:val="22"/>
        </w:rPr>
        <w:tab/>
        <w:tab/>
        <w:t>5 year = $4.09</w:t>
        <w:tab/>
        <w:tab/>
        <w:tab/>
        <w:t>5 year  = $3.84</w:t>
        <w:tab/>
        <w:tab/>
        <w:t xml:space="preserve">     Socal Border 1st</w:t>
      </w:r>
    </w:p>
    <w:p>
      <w:pPr>
        <w:pStyle w:val="Normal"/>
        <w:pBdr>
          <w:top w:val="single" w:sz="4" w:space="1" w:color="000000"/>
          <w:left w:val="single" w:sz="4" w:space="0" w:color="000000"/>
          <w:bottom w:val="single" w:sz="4" w:space="1" w:color="000000"/>
          <w:right w:val="single" w:sz="4" w:space="4" w:color="000000"/>
        </w:pBdr>
        <w:rPr>
          <w:sz w:val="22"/>
        </w:rPr>
      </w:pPr>
      <w:r>
        <w:rPr>
          <w:sz w:val="22"/>
        </w:rPr>
        <w:tab/>
        <w:tab/>
        <w:t>10 year = $ 4.26</w:t>
        <w:tab/>
        <w:tab/>
        <w:tab/>
        <w:t>10 year = $4.01</w:t>
        <w:tab/>
        <w:tab/>
        <w:t xml:space="preserve">     of the month index</w:t>
      </w:r>
    </w:p>
    <w:p>
      <w:pPr>
        <w:pStyle w:val="Normal"/>
        <w:pBdr>
          <w:top w:val="single" w:sz="4" w:space="1" w:color="000000"/>
          <w:left w:val="single" w:sz="4" w:space="0" w:color="000000"/>
          <w:bottom w:val="single" w:sz="4" w:space="1" w:color="000000"/>
          <w:right w:val="single" w:sz="4" w:space="4" w:color="000000"/>
        </w:pBdr>
        <w:rPr>
          <w:sz w:val="22"/>
        </w:rPr>
      </w:pPr>
      <w:r>
        <w:rPr>
          <w:sz w:val="22"/>
        </w:rPr>
        <w:tab/>
        <w:tab/>
        <w:t>20 year = $ 4.57</w:t>
        <w:tab/>
        <w:tab/>
        <w:tab/>
        <w:t>20 year = $4.32</w:t>
        <w:tab/>
        <w:tab/>
        <w:t xml:space="preserve">     + $.05 for BDQ</w:t>
      </w:r>
    </w:p>
    <w:p>
      <w:pPr>
        <w:pStyle w:val="Normal"/>
        <w:pBdr>
          <w:top w:val="single" w:sz="4" w:space="1" w:color="000000"/>
          <w:left w:val="single" w:sz="4" w:space="0" w:color="000000"/>
          <w:bottom w:val="single" w:sz="4" w:space="1" w:color="000000"/>
          <w:right w:val="single" w:sz="4" w:space="4" w:color="000000"/>
        </w:pBdr>
        <w:rPr>
          <w:sz w:val="22"/>
        </w:rPr>
      </w:pPr>
      <w:r>
        <w:rPr>
          <w:sz w:val="22"/>
        </w:rPr>
        <w:tab/>
        <w:tab/>
        <w:tab/>
        <w:tab/>
        <w:tab/>
        <w:tab/>
        <w:tab/>
        <w:tab/>
        <w:tab/>
        <w:t xml:space="preserve">    determined prior to </w:t>
      </w:r>
    </w:p>
    <w:p>
      <w:pPr>
        <w:pStyle w:val="Normal"/>
        <w:pBdr>
          <w:top w:val="single" w:sz="4" w:space="1" w:color="000000"/>
          <w:left w:val="single" w:sz="4" w:space="0" w:color="000000"/>
          <w:bottom w:val="single" w:sz="4" w:space="1" w:color="000000"/>
          <w:right w:val="single" w:sz="4" w:space="4" w:color="000000"/>
        </w:pBdr>
        <w:rPr>
          <w:sz w:val="22"/>
        </w:rPr>
      </w:pPr>
      <w:r>
        <w:rPr>
          <w:sz w:val="22"/>
        </w:rPr>
        <w:tab/>
        <w:tab/>
        <w:t xml:space="preserve">Bi-lateral keep whole </w:t>
        <w:tab/>
        <w:tab/>
        <w:t>Full requirements with</w:t>
        <w:tab/>
        <w:t xml:space="preserve">     beginning of month.</w:t>
      </w:r>
    </w:p>
    <w:p>
      <w:pPr>
        <w:pStyle w:val="Normal"/>
        <w:pBdr>
          <w:top w:val="single" w:sz="4" w:space="1" w:color="000000"/>
          <w:left w:val="single" w:sz="4" w:space="0" w:color="000000"/>
          <w:bottom w:val="single" w:sz="4" w:space="1" w:color="000000"/>
          <w:right w:val="single" w:sz="4" w:space="4" w:color="000000"/>
        </w:pBdr>
        <w:rPr>
          <w:sz w:val="22"/>
        </w:rPr>
      </w:pPr>
      <w:r>
        <w:rPr>
          <w:sz w:val="22"/>
        </w:rPr>
        <w:tab/>
        <w:tab/>
        <w:t>Provisions outside tolerance</w:t>
        <w:tab/>
        <w:t>swing volumes above</w:t>
        <w:tab/>
        <w:t xml:space="preserve">    with swing priced</w:t>
      </w:r>
    </w:p>
    <w:p>
      <w:pPr>
        <w:pStyle w:val="Normal"/>
        <w:pBdr>
          <w:top w:val="single" w:sz="4" w:space="1" w:color="000000"/>
          <w:left w:val="single" w:sz="4" w:space="0" w:color="000000"/>
          <w:bottom w:val="single" w:sz="4" w:space="1" w:color="000000"/>
          <w:right w:val="single" w:sz="4" w:space="4" w:color="000000"/>
        </w:pBdr>
        <w:rPr>
          <w:sz w:val="22"/>
        </w:rPr>
      </w:pPr>
      <w:r>
        <w:rPr>
          <w:sz w:val="22"/>
        </w:rPr>
        <w:tab/>
        <w:tab/>
        <w:t xml:space="preserve">Band = Socal border Gas </w:t>
        <w:tab/>
        <w:t>baseload priced at Socal</w:t>
        <w:tab/>
        <w:t xml:space="preserve">     at GD + $.05</w:t>
      </w:r>
    </w:p>
    <w:p>
      <w:pPr>
        <w:pStyle w:val="Normal"/>
        <w:pBdr>
          <w:top w:val="single" w:sz="4" w:space="1" w:color="000000"/>
          <w:left w:val="single" w:sz="4" w:space="0" w:color="000000"/>
          <w:bottom w:val="single" w:sz="4" w:space="1" w:color="000000"/>
          <w:right w:val="single" w:sz="4" w:space="4" w:color="000000"/>
        </w:pBdr>
        <w:rPr>
          <w:sz w:val="22"/>
        </w:rPr>
      </w:pPr>
      <w:r>
        <w:rPr>
          <w:sz w:val="22"/>
        </w:rPr>
        <w:tab/>
        <w:tab/>
        <w:t>Daily =/- $.05</w:t>
        <w:tab/>
        <w:tab/>
        <w:tab/>
        <w:t xml:space="preserve">Border Gas Daily =/- $.05  </w:t>
      </w:r>
    </w:p>
    <w:p>
      <w:pPr>
        <w:pStyle w:val="Normal"/>
        <w:pBdr>
          <w:top w:val="single" w:sz="4" w:space="1" w:color="000000"/>
          <w:left w:val="single" w:sz="4" w:space="0" w:color="000000"/>
          <w:bottom w:val="single" w:sz="4" w:space="1" w:color="000000"/>
          <w:right w:val="single" w:sz="4" w:space="4" w:color="000000"/>
        </w:pBdr>
        <w:rPr>
          <w:sz w:val="22"/>
        </w:rPr>
      </w:pPr>
      <w:r>
        <w:rPr>
          <w:sz w:val="22"/>
        </w:rPr>
        <w:tab/>
        <w:tab/>
        <w:tab/>
        <w:tab/>
        <w:t xml:space="preserve">  </w:t>
        <w:tab/>
        <w:tab/>
        <w:tab/>
        <w:tab/>
        <w:tab/>
        <w:t xml:space="preserve">     OR</w:t>
      </w:r>
    </w:p>
    <w:p>
      <w:pPr>
        <w:pStyle w:val="Normal"/>
        <w:pBdr>
          <w:top w:val="single" w:sz="4" w:space="1" w:color="000000"/>
          <w:left w:val="single" w:sz="4" w:space="0" w:color="000000"/>
          <w:bottom w:val="single" w:sz="4" w:space="1" w:color="000000"/>
          <w:right w:val="single" w:sz="4" w:space="4" w:color="000000"/>
        </w:pBdr>
        <w:rPr>
          <w:sz w:val="22"/>
        </w:rPr>
      </w:pPr>
      <w:r>
        <w:rPr>
          <w:sz w:val="22"/>
        </w:rPr>
      </w:r>
    </w:p>
    <w:p>
      <w:pPr>
        <w:pStyle w:val="Normal"/>
        <w:pBdr>
          <w:top w:val="single" w:sz="4" w:space="1" w:color="000000"/>
          <w:left w:val="single" w:sz="4" w:space="0" w:color="000000"/>
          <w:bottom w:val="single" w:sz="4" w:space="1" w:color="000000"/>
          <w:right w:val="single" w:sz="4" w:space="4" w:color="000000"/>
        </w:pBdr>
        <w:rPr/>
      </w:pPr>
      <w:r>
        <w:rPr>
          <w:sz w:val="22"/>
        </w:rPr>
        <w:tab/>
        <w:tab/>
        <w:tab/>
        <w:tab/>
        <w:tab/>
        <w:tab/>
        <w:tab/>
        <w:tab/>
        <w:tab/>
        <w:t xml:space="preserve">     Socal border 1</w:t>
      </w:r>
      <w:r>
        <w:rPr>
          <w:sz w:val="22"/>
          <w:vertAlign w:val="superscript"/>
        </w:rPr>
        <w:t>st</w:t>
      </w:r>
      <w:r>
        <w:rPr>
          <w:sz w:val="22"/>
        </w:rPr>
        <w:t xml:space="preserve"> of</w:t>
      </w:r>
    </w:p>
    <w:p>
      <w:pPr>
        <w:pStyle w:val="Normal"/>
        <w:pBdr>
          <w:top w:val="single" w:sz="4" w:space="1" w:color="000000"/>
          <w:left w:val="single" w:sz="4" w:space="0" w:color="000000"/>
          <w:bottom w:val="single" w:sz="4" w:space="1" w:color="000000"/>
          <w:right w:val="single" w:sz="4" w:space="4" w:color="000000"/>
        </w:pBdr>
        <w:rPr>
          <w:sz w:val="22"/>
        </w:rPr>
      </w:pPr>
      <w:r>
        <w:rPr>
          <w:sz w:val="22"/>
        </w:rPr>
        <w:tab/>
        <w:tab/>
        <w:tab/>
        <w:tab/>
        <w:tab/>
        <w:tab/>
        <w:tab/>
        <w:tab/>
        <w:tab/>
        <w:t xml:space="preserve">     Month index + $.25</w:t>
      </w:r>
    </w:p>
    <w:p>
      <w:pPr>
        <w:pStyle w:val="Normal"/>
        <w:pBdr>
          <w:top w:val="single" w:sz="4" w:space="1" w:color="000000"/>
          <w:left w:val="single" w:sz="4" w:space="0" w:color="000000"/>
          <w:bottom w:val="single" w:sz="4" w:space="1" w:color="000000"/>
          <w:right w:val="single" w:sz="4" w:space="4" w:color="000000"/>
        </w:pBdr>
        <w:rPr>
          <w:sz w:val="22"/>
        </w:rPr>
      </w:pPr>
      <w:r>
        <w:rPr>
          <w:sz w:val="22"/>
        </w:rPr>
      </w:r>
    </w:p>
    <w:p>
      <w:pPr>
        <w:pStyle w:val="Normal"/>
        <w:rPr>
          <w:sz w:val="22"/>
        </w:rPr>
      </w:pPr>
      <w:r>
        <w:rPr>
          <w:sz w:val="22"/>
        </w:rPr>
      </w:r>
    </w:p>
    <w:p>
      <w:pPr>
        <w:pStyle w:val="Normal"/>
        <w:pBdr>
          <w:top w:val="single" w:sz="4" w:space="1" w:color="000000"/>
          <w:left w:val="single" w:sz="4" w:space="4" w:color="000000"/>
          <w:bottom w:val="single" w:sz="4" w:space="1" w:color="000000"/>
          <w:right w:val="single" w:sz="4" w:space="4" w:color="000000"/>
        </w:pBdr>
        <w:rPr>
          <w:sz w:val="22"/>
        </w:rPr>
      </w:pPr>
      <w:r>
        <w:rPr>
          <w:sz w:val="22"/>
        </w:rPr>
        <w:t>Financial</w:t>
        <w:tab/>
        <w:t>Fixed price financial swap for 5, 10,  and 20 years would be the same as listed in</w:t>
      </w:r>
    </w:p>
    <w:p>
      <w:pPr>
        <w:pStyle w:val="Normal"/>
        <w:pBdr>
          <w:top w:val="single" w:sz="4" w:space="1" w:color="000000"/>
          <w:left w:val="single" w:sz="4" w:space="4" w:color="000000"/>
          <w:bottom w:val="single" w:sz="4" w:space="1" w:color="000000"/>
          <w:right w:val="single" w:sz="4" w:space="4" w:color="000000"/>
        </w:pBdr>
        <w:rPr>
          <w:sz w:val="22"/>
        </w:rPr>
      </w:pPr>
      <w:r>
        <w:rPr>
          <w:sz w:val="22"/>
        </w:rPr>
        <w:t xml:space="preserve">                         </w:t>
      </w:r>
      <w:r>
        <w:rPr>
          <w:sz w:val="22"/>
        </w:rPr>
        <w:t xml:space="preserve">Option 2 above.  Financial swap would remain unchanged but physical keep                                       whole provisions for volumes above or below the  </w:t>
      </w:r>
    </w:p>
    <w:p>
      <w:pPr>
        <w:pStyle w:val="Normal"/>
        <w:pBdr>
          <w:top w:val="single" w:sz="4" w:space="1" w:color="000000"/>
          <w:left w:val="single" w:sz="4" w:space="4" w:color="000000"/>
          <w:bottom w:val="single" w:sz="4" w:space="1" w:color="000000"/>
          <w:right w:val="single" w:sz="4" w:space="4" w:color="000000"/>
        </w:pBdr>
        <w:rPr>
          <w:sz w:val="22"/>
        </w:rPr>
      </w:pPr>
      <w:r>
        <w:rPr>
          <w:sz w:val="22"/>
        </w:rPr>
        <w:tab/>
        <w:tab/>
        <w:t>baseload quantity set monthly would be priced at Socal Border Gas Daily plus or</w:t>
      </w:r>
    </w:p>
    <w:p>
      <w:pPr>
        <w:pStyle w:val="Normal"/>
        <w:pBdr>
          <w:top w:val="single" w:sz="4" w:space="1" w:color="000000"/>
          <w:left w:val="single" w:sz="4" w:space="4" w:color="000000"/>
          <w:bottom w:val="single" w:sz="4" w:space="1" w:color="000000"/>
          <w:right w:val="single" w:sz="4" w:space="4" w:color="000000"/>
        </w:pBdr>
        <w:rPr>
          <w:sz w:val="22"/>
        </w:rPr>
      </w:pPr>
      <w:r>
        <w:rPr>
          <w:sz w:val="22"/>
        </w:rPr>
        <w:tab/>
        <w:tab/>
        <w:t>minus $.02.</w:t>
      </w:r>
    </w:p>
    <w:p>
      <w:pPr>
        <w:pStyle w:val="Normal"/>
        <w:pBdr>
          <w:top w:val="single" w:sz="4" w:space="1" w:color="000000"/>
          <w:left w:val="single" w:sz="4" w:space="4" w:color="000000"/>
          <w:bottom w:val="single" w:sz="4" w:space="1" w:color="000000"/>
          <w:right w:val="single" w:sz="4" w:space="4" w:color="000000"/>
        </w:pBdr>
        <w:rPr>
          <w:sz w:val="22"/>
        </w:rPr>
      </w:pPr>
      <w:r>
        <w:rPr>
          <w:sz w:val="22"/>
        </w:rPr>
      </w:r>
    </w:p>
    <w:p>
      <w:pPr>
        <w:pStyle w:val="Normal"/>
        <w:ind w:start="1440" w:end="0"/>
        <w:rPr>
          <w:sz w:val="22"/>
        </w:rPr>
      </w:pPr>
      <w:r>
        <w:rPr>
          <w:sz w:val="22"/>
        </w:rPr>
      </w:r>
    </w:p>
    <w:p>
      <w:pPr>
        <w:pStyle w:val="Normal"/>
        <w:ind w:start="1440" w:end="0"/>
        <w:rPr>
          <w:sz w:val="22"/>
        </w:rPr>
      </w:pPr>
      <w:r>
        <w:rPr>
          <w:sz w:val="22"/>
        </w:rPr>
      </w:r>
    </w:p>
    <w:p>
      <w:pPr>
        <w:pStyle w:val="Normal"/>
        <w:tabs>
          <w:tab w:val="clear" w:pos="720"/>
          <w:tab w:val="left" w:pos="360" w:leader="none"/>
        </w:tabs>
        <w:ind w:hanging="1440" w:start="1440" w:end="0"/>
        <w:rPr/>
      </w:pPr>
      <w:del w:id="40" w:author="dfuller" w:date="2001-05-17T15:26:00Z">
        <w:r>
          <w:rPr>
            <w:b/>
            <w:sz w:val="22"/>
          </w:rPr>
          <w:delText>Other</w:delText>
        </w:r>
      </w:del>
      <w:ins w:id="41" w:author="dfuller" w:date="2001-05-17T15:26:00Z">
        <w:r>
          <w:rPr>
            <w:b/>
            <w:sz w:val="22"/>
          </w:rPr>
          <w:t>Risk Management</w:t>
        </w:r>
      </w:ins>
      <w:r>
        <w:rPr>
          <w:b/>
          <w:sz w:val="22"/>
        </w:rPr>
        <w:t>:</w:t>
      </w:r>
    </w:p>
    <w:p>
      <w:pPr>
        <w:pStyle w:val="Normal"/>
        <w:tabs>
          <w:tab w:val="left" w:pos="720" w:leader="none"/>
          <w:tab w:val="left" w:pos="1080" w:leader="none"/>
        </w:tabs>
        <w:ind w:hanging="1080" w:start="1080" w:end="0"/>
        <w:jc w:val="both"/>
        <w:rPr>
          <w:b/>
          <w:sz w:val="22"/>
        </w:rPr>
      </w:pPr>
      <w:r>
        <w:rPr>
          <w:b/>
          <w:sz w:val="22"/>
        </w:rPr>
      </w:r>
    </w:p>
    <w:p>
      <w:pPr>
        <w:pStyle w:val="BodyText"/>
        <w:rPr>
          <w:ins w:id="47" w:author="dfuller" w:date="2001-05-17T15:31:00Z"/>
        </w:rPr>
      </w:pPr>
      <w:r>
        <w:rPr/>
        <w:t xml:space="preserve">If Noresco chooses an indexed pricing option and wishes to fix or cap price during any term of the agreement, </w:t>
      </w:r>
      <w:ins w:id="42" w:author="dfuller" w:date="2001-05-29T17:33:00Z">
        <w:r>
          <w:rPr/>
          <w:t>E</w:t>
        </w:r>
      </w:ins>
      <w:r>
        <w:rPr/>
        <w:t>NA</w:t>
      </w:r>
      <w:ins w:id="43" w:author="dfuller" w:date="2001-05-29T17:33:00Z">
        <w:r>
          <w:rPr/>
          <w:t xml:space="preserve"> can arrange for virtually any</w:t>
        </w:r>
      </w:ins>
      <w:r>
        <w:rPr/>
        <w:t xml:space="preserve"> </w:t>
      </w:r>
      <w:ins w:id="44" w:author="dfuller" w:date="2001-05-29T17:33:00Z">
        <w:r>
          <w:rPr/>
          <w:t xml:space="preserve">type </w:t>
        </w:r>
      </w:ins>
      <w:r>
        <w:rPr/>
        <w:t>of financially</w:t>
      </w:r>
      <w:ins w:id="45" w:author="dfuller" w:date="2001-05-29T17:34:00Z">
        <w:r>
          <w:rPr/>
          <w:t xml:space="preserve"> settled risk management instrument that </w:t>
        </w:r>
      </w:ins>
      <w:r>
        <w:rPr/>
        <w:t>Noresco</w:t>
      </w:r>
      <w:ins w:id="46" w:author="dfuller" w:date="2001-05-29T17:34:00Z">
        <w:r>
          <w:rPr/>
          <w:t xml:space="preserve"> desires (futures, swaps, options, collars, etc).  Enron can supply these whether or not we are selected as the physical supplier.</w:t>
        </w:r>
      </w:ins>
    </w:p>
    <w:p>
      <w:pPr>
        <w:pStyle w:val="BodyText"/>
        <w:rPr/>
      </w:pPr>
      <w:r>
        <w:rPr/>
      </w:r>
    </w:p>
    <w:p>
      <w:pPr>
        <w:pStyle w:val="BodyText"/>
        <w:rPr>
          <w:ins w:id="51" w:author="dfuller" w:date="2001-05-17T15:26:00Z"/>
        </w:rPr>
      </w:pPr>
      <w:r>
        <w:rPr/>
        <w:t xml:space="preserve">Under this proposed agreement, </w:t>
      </w:r>
      <w:del w:id="48" w:author="dfuller" w:date="2001-05-17T15:21:00Z">
        <w:r>
          <w:rPr/>
          <w:delText xml:space="preserve">PacificCorp </w:delText>
        </w:r>
      </w:del>
      <w:r>
        <w:rPr/>
        <w:t>Noresco</w:t>
      </w:r>
      <w:ins w:id="49" w:author="dfuller" w:date="2001-05-17T15:21:00Z">
        <w:r>
          <w:rPr/>
          <w:t xml:space="preserve"> </w:t>
        </w:r>
      </w:ins>
      <w:r>
        <w:rPr/>
        <w:t>shall have the right to “trigger” or “lock in” its delivered gas price.  Noresco</w:t>
      </w:r>
      <w:del w:id="50" w:author="dfuller" w:date="2001-05-17T15:22:00Z">
        <w:r>
          <w:rPr/>
          <w:delText>PacifiCorp</w:delText>
        </w:r>
      </w:del>
      <w:r>
        <w:rPr/>
        <w:t xml:space="preserve"> shall have the right to trigger for the term of its choice to be priced on a best-effort basis by ENA.</w:t>
      </w:r>
    </w:p>
    <w:p>
      <w:pPr>
        <w:pStyle w:val="BodyText"/>
        <w:rPr>
          <w:ins w:id="53" w:author="dfuller" w:date="2001-05-17T15:26:00Z"/>
        </w:rPr>
      </w:pPr>
      <w:ins w:id="52" w:author="dfuller" w:date="2001-05-17T15:26:00Z">
        <w:r>
          <w:rPr/>
        </w:r>
      </w:ins>
    </w:p>
    <w:p>
      <w:pPr>
        <w:pStyle w:val="BodyText"/>
        <w:rPr>
          <w:b/>
          <w:bCs/>
          <w:ins w:id="60" w:author="dfuller" w:date="2001-05-17T15:22:00Z"/>
        </w:rPr>
      </w:pPr>
      <w:ins w:id="54" w:author="dfuller" w:date="2001-05-30T11:53:00Z">
        <w:r>
          <w:rPr>
            <w:b/>
            <w:bCs/>
          </w:rPr>
          <w:t>Operational Flow Order (</w:t>
        </w:r>
      </w:ins>
      <w:ins w:id="55" w:author="dfuller" w:date="2001-05-22T18:25:00Z">
        <w:r>
          <w:rPr>
            <w:b/>
            <w:bCs/>
          </w:rPr>
          <w:t>OFO</w:t>
        </w:r>
      </w:ins>
      <w:ins w:id="56" w:author="dfuller" w:date="2001-05-30T11:53:00Z">
        <w:r>
          <w:rPr>
            <w:b/>
            <w:bCs/>
          </w:rPr>
          <w:t>)</w:t>
        </w:r>
      </w:ins>
      <w:ins w:id="57" w:author="dfuller" w:date="2001-05-22T18:25:00Z">
        <w:r>
          <w:rPr>
            <w:b/>
            <w:bCs/>
          </w:rPr>
          <w:t xml:space="preserve"> </w:t>
        </w:r>
      </w:ins>
      <w:ins w:id="58" w:author="dfuller" w:date="2001-05-30T11:52:00Z">
        <w:r>
          <w:rPr>
            <w:b/>
            <w:bCs/>
          </w:rPr>
          <w:t>Management</w:t>
        </w:r>
      </w:ins>
      <w:ins w:id="59" w:author="dfuller" w:date="2001-05-22T18:25:00Z">
        <w:r>
          <w:rPr>
            <w:b/>
            <w:bCs/>
          </w:rPr>
          <w:t>:</w:t>
        </w:r>
      </w:ins>
    </w:p>
    <w:p>
      <w:pPr>
        <w:pStyle w:val="ListBullet2"/>
        <w:ind w:hanging="0" w:start="0" w:end="0"/>
        <w:rPr>
          <w:rFonts w:ascii="Arial" w:hAnsi="Arial" w:cs="Arial"/>
          <w:b/>
          <w:bCs/>
          <w:sz w:val="22"/>
          <w:ins w:id="62" w:author="dfuller" w:date="2001-05-30T11:52:00Z"/>
        </w:rPr>
      </w:pPr>
      <w:ins w:id="61" w:author="dfuller" w:date="2001-05-30T11:52:00Z">
        <w:r>
          <w:rPr>
            <w:rFonts w:cs="Arial" w:ascii="Arial" w:hAnsi="Arial"/>
            <w:b/>
            <w:bCs/>
            <w:sz w:val="22"/>
          </w:rPr>
        </w:r>
      </w:ins>
    </w:p>
    <w:p>
      <w:pPr>
        <w:pStyle w:val="ListBullet2"/>
        <w:ind w:hanging="0" w:start="0" w:end="0"/>
        <w:rPr>
          <w:sz w:val="22"/>
          <w:ins w:id="66" w:author="dfuller" w:date="2001-05-30T11:53:00Z"/>
        </w:rPr>
      </w:pPr>
      <w:ins w:id="63" w:author="dfuller" w:date="2001-05-30T11:52:00Z">
        <w:r>
          <w:rPr>
            <w:sz w:val="22"/>
          </w:rPr>
          <w:t xml:space="preserve">Enron will work with </w:t>
        </w:r>
      </w:ins>
      <w:r>
        <w:rPr>
          <w:sz w:val="22"/>
        </w:rPr>
        <w:t>Noresco</w:t>
      </w:r>
      <w:ins w:id="64" w:author="dfuller" w:date="2001-05-30T11:53:00Z">
        <w:r>
          <w:rPr>
            <w:sz w:val="22"/>
          </w:rPr>
          <w:t xml:space="preserve"> to avert any OFO penalties.  </w:t>
        </w:r>
      </w:ins>
      <w:r>
        <w:rPr>
          <w:sz w:val="22"/>
        </w:rPr>
        <w:t>O</w:t>
      </w:r>
      <w:ins w:id="65" w:author="dfuller" w:date="2001-05-30T11:57:00Z">
        <w:r>
          <w:rPr>
            <w:sz w:val="22"/>
          </w:rPr>
          <w:t>ur proposed procedures for OFOs are as follows</w:t>
        </w:r>
      </w:ins>
      <w:r>
        <w:rPr>
          <w:sz w:val="22"/>
        </w:rPr>
        <w:t>:</w:t>
      </w:r>
    </w:p>
    <w:p>
      <w:pPr>
        <w:pStyle w:val="ListBullet2"/>
        <w:ind w:hanging="0" w:start="0" w:end="0"/>
        <w:rPr>
          <w:sz w:val="22"/>
          <w:ins w:id="68" w:author="dfuller" w:date="2001-05-30T11:50:00Z"/>
        </w:rPr>
      </w:pPr>
      <w:ins w:id="67" w:author="dfuller" w:date="2001-05-30T11:50:00Z">
        <w:r>
          <w:rPr>
            <w:sz w:val="22"/>
          </w:rPr>
        </w:r>
      </w:ins>
    </w:p>
    <w:p>
      <w:pPr>
        <w:pStyle w:val="ListBullet2"/>
        <w:numPr>
          <w:ilvl w:val="0"/>
          <w:numId w:val="3"/>
        </w:numPr>
        <w:rPr>
          <w:sz w:val="22"/>
          <w:ins w:id="71" w:author="dfuller" w:date="2001-05-30T11:50:00Z"/>
        </w:rPr>
      </w:pPr>
      <w:ins w:id="69" w:author="dfuller" w:date="2001-05-30T11:50:00Z">
        <w:r>
          <w:rPr>
            <w:sz w:val="22"/>
          </w:rPr>
          <w:t xml:space="preserve">Buyer shall assign an individual that Seller can contact 24-hours/day </w:t>
        </w:r>
      </w:ins>
      <w:r>
        <w:rPr>
          <w:sz w:val="22"/>
        </w:rPr>
        <w:t>regarding</w:t>
      </w:r>
      <w:ins w:id="70" w:author="dfuller" w:date="2001-05-30T11:50:00Z">
        <w:r>
          <w:rPr>
            <w:sz w:val="22"/>
          </w:rPr>
          <w:t xml:space="preserve"> OFO events.</w:t>
        </w:r>
      </w:ins>
    </w:p>
    <w:p>
      <w:pPr>
        <w:pStyle w:val="ListBullet2"/>
        <w:numPr>
          <w:ilvl w:val="0"/>
          <w:numId w:val="3"/>
        </w:numPr>
        <w:rPr>
          <w:sz w:val="22"/>
          <w:ins w:id="73" w:author="dfuller" w:date="2001-05-30T11:50:00Z"/>
        </w:rPr>
      </w:pPr>
      <w:ins w:id="72" w:author="dfuller" w:date="2001-05-30T11:50:00Z">
        <w:r>
          <w:rPr>
            <w:sz w:val="22"/>
          </w:rPr>
          <w:t>Seller shall be responsible for notifying Buyer in the event of an OFO requiring that Daily deliveries and usage equal each other within the tolerance permitted by the pipeline.  Notification shall be by telephone call on Seller’s recorded line noting the date and time of such call.</w:t>
        </w:r>
      </w:ins>
    </w:p>
    <w:p>
      <w:pPr>
        <w:pStyle w:val="ListBullet2"/>
        <w:numPr>
          <w:ilvl w:val="0"/>
          <w:numId w:val="3"/>
        </w:numPr>
        <w:rPr>
          <w:sz w:val="22"/>
          <w:ins w:id="75" w:author="dfuller" w:date="2001-05-30T11:50:00Z"/>
        </w:rPr>
      </w:pPr>
      <w:ins w:id="74" w:author="dfuller" w:date="2001-05-30T11:50:00Z">
        <w:r>
          <w:rPr>
            <w:sz w:val="22"/>
          </w:rPr>
          <w:t>Upon notification by Seller of an OFO event, Buyer shall set an OFO Quantity as the target for Seller to deliver during the OFO event.</w:t>
        </w:r>
      </w:ins>
    </w:p>
    <w:p>
      <w:pPr>
        <w:pStyle w:val="ListBullet2"/>
        <w:numPr>
          <w:ilvl w:val="0"/>
          <w:numId w:val="3"/>
        </w:numPr>
        <w:rPr>
          <w:sz w:val="22"/>
          <w:ins w:id="77" w:author="dfuller" w:date="2001-05-30T11:50:00Z"/>
        </w:rPr>
      </w:pPr>
      <w:ins w:id="76" w:author="dfuller" w:date="2001-05-30T11:50:00Z">
        <w:r>
          <w:rPr>
            <w:sz w:val="22"/>
          </w:rPr>
          <w:t xml:space="preserve">If Seller does not notify Buyer of an OFO event, and Seller incurs penalties as a result of Seller delivering a quantity that differs from Buyer’s usage; such penalties shall be the financial responsibility of Seller. </w:t>
        </w:r>
      </w:ins>
    </w:p>
    <w:p>
      <w:pPr>
        <w:pStyle w:val="ListBullet2"/>
        <w:numPr>
          <w:ilvl w:val="0"/>
          <w:numId w:val="3"/>
        </w:numPr>
        <w:rPr>
          <w:sz w:val="22"/>
          <w:ins w:id="79" w:author="dfuller" w:date="2001-05-30T11:50:00Z"/>
        </w:rPr>
      </w:pPr>
      <w:ins w:id="78" w:author="dfuller" w:date="2001-05-30T11:50:00Z">
        <w:r>
          <w:rPr>
            <w:sz w:val="22"/>
          </w:rPr>
          <w:t>Any penalties incurred by Seller in delivering the OFO Quantity shall be the financial responsibility of Buyer.</w:t>
        </w:r>
      </w:ins>
    </w:p>
    <w:p>
      <w:pPr>
        <w:pStyle w:val="ListBullet2"/>
        <w:numPr>
          <w:ilvl w:val="0"/>
          <w:numId w:val="3"/>
        </w:numPr>
        <w:rPr>
          <w:sz w:val="22"/>
          <w:ins w:id="81" w:author="dfuller" w:date="2001-05-30T11:50:00Z"/>
        </w:rPr>
      </w:pPr>
      <w:ins w:id="80" w:author="dfuller" w:date="2001-05-30T11:50:00Z">
        <w:r>
          <w:rPr>
            <w:sz w:val="22"/>
          </w:rPr>
          <w:t>Any penalties incurred by Seller as a result of its failure to deliver the OFO Quantity shall be the responsibility of Seller.</w:t>
        </w:r>
      </w:ins>
    </w:p>
    <w:p>
      <w:pPr>
        <w:pStyle w:val="ListBullet2"/>
        <w:numPr>
          <w:ilvl w:val="0"/>
          <w:numId w:val="3"/>
        </w:numPr>
        <w:rPr>
          <w:sz w:val="22"/>
        </w:rPr>
      </w:pPr>
      <w:ins w:id="82" w:author="dfuller" w:date="2001-05-30T11:50:00Z">
        <w:r>
          <w:rPr>
            <w:sz w:val="22"/>
          </w:rPr>
          <w:t xml:space="preserve">If Seller cannot contact Buyer’s representative to set the OFO Quantity, Seller shall set the OFO Quantity, notify Buyer of such OFO Quantity by leaving a telephone message with Buyer and shall be financially responsible for any penalties assessed Seller as a result of Seller delivering a quantity that differs from Buyer’s usage.  </w:t>
        </w:r>
      </w:ins>
    </w:p>
    <w:p>
      <w:pPr>
        <w:pStyle w:val="ListBullet2"/>
        <w:rPr>
          <w:sz w:val="22"/>
        </w:rPr>
      </w:pPr>
      <w:r>
        <w:rPr>
          <w:sz w:val="22"/>
        </w:rPr>
      </w:r>
    </w:p>
    <w:p>
      <w:pPr>
        <w:pStyle w:val="ListBullet2"/>
        <w:rPr>
          <w:sz w:val="22"/>
        </w:rPr>
      </w:pPr>
      <w:r>
        <w:rPr>
          <w:sz w:val="22"/>
        </w:rPr>
      </w:r>
    </w:p>
    <w:p>
      <w:pPr>
        <w:pStyle w:val="ListBullet2"/>
        <w:rPr>
          <w:b/>
          <w:bCs/>
          <w:sz w:val="22"/>
        </w:rPr>
      </w:pPr>
      <w:r>
        <w:rPr>
          <w:b/>
          <w:bCs/>
          <w:sz w:val="22"/>
        </w:rPr>
        <w:t>Other Requirements:</w:t>
      </w:r>
    </w:p>
    <w:p>
      <w:pPr>
        <w:pStyle w:val="ListBullet2"/>
        <w:rPr>
          <w:b/>
          <w:bCs/>
          <w:sz w:val="22"/>
        </w:rPr>
      </w:pPr>
      <w:r>
        <w:rPr>
          <w:b/>
          <w:bCs/>
          <w:sz w:val="22"/>
        </w:rPr>
      </w:r>
    </w:p>
    <w:p>
      <w:pPr>
        <w:pStyle w:val="ListBullet2"/>
        <w:ind w:hanging="0" w:start="360" w:end="0"/>
        <w:rPr/>
      </w:pPr>
      <w:r>
        <w:rPr/>
        <w:t>Terms will be negotiated only after credit has been established and an Enfolio Master Firm Purchase/Sale Agreement has been executed.  A Master Purchase/Sale agreement will be forwarded once Noresco’s credit has been evaluated by ENA.</w:t>
      </w:r>
    </w:p>
    <w:p>
      <w:pPr>
        <w:pStyle w:val="Normal"/>
        <w:ind w:start="720" w:end="0"/>
        <w:rPr>
          <w:rFonts w:ascii="Arial" w:hAnsi="Arial" w:cs="Arial"/>
        </w:rPr>
      </w:pPr>
      <w:r>
        <w:rPr>
          <w:rFonts w:cs="Arial" w:ascii="Arial" w:hAnsi="Arial"/>
        </w:rPr>
      </w:r>
    </w:p>
    <w:p>
      <w:pPr>
        <w:pStyle w:val="ListBullet2"/>
        <w:rPr>
          <w:rFonts w:ascii="Arial" w:hAnsi="Arial" w:cs="Arial"/>
          <w:sz w:val="22"/>
          <w:ins w:id="84" w:author="dfuller" w:date="2001-05-30T11:50:00Z"/>
        </w:rPr>
      </w:pPr>
      <w:ins w:id="83" w:author="dfuller" w:date="2001-05-30T11:50:00Z">
        <w:r>
          <w:rPr>
            <w:rFonts w:cs="Arial" w:ascii="Arial" w:hAnsi="Arial"/>
            <w:sz w:val="22"/>
          </w:rPr>
        </w:r>
      </w:ins>
    </w:p>
    <w:p>
      <w:pPr>
        <w:pStyle w:val="BodyText"/>
        <w:rPr>
          <w:b/>
          <w:bCs/>
          <w:sz w:val="22"/>
        </w:rPr>
      </w:pPr>
      <w:r>
        <w:rPr>
          <w:b/>
          <w:bCs/>
          <w:sz w:val="22"/>
        </w:rPr>
      </w:r>
    </w:p>
    <w:p>
      <w:pPr>
        <w:pStyle w:val="BodyText"/>
        <w:rPr>
          <w:b/>
          <w:bCs/>
          <w:iCs/>
        </w:rPr>
      </w:pPr>
      <w:r>
        <w:rPr>
          <w:b/>
          <w:bCs/>
          <w:iCs/>
        </w:rPr>
      </w:r>
    </w:p>
    <w:p>
      <w:pPr>
        <w:pStyle w:val="BodyText"/>
        <w:rPr>
          <w:b/>
          <w:i/>
          <w:i/>
          <w:sz w:val="18"/>
        </w:rPr>
      </w:pPr>
      <w:r>
        <w:rPr>
          <w:b/>
          <w:i/>
          <w:sz w:val="18"/>
        </w:rPr>
        <w:t>This Response to RFP intended to facilitate the negotiation, preparation, and execution of definitive agreements. The prices set forth in this Response to RFP are subject to change until, if ever, definitive agreement(s) relating to the prospective transaction addressed herein are executed. This Response to RFP is not intended to create and does not create a binding or enforceable contract or commitment by ENA or any of its affiliates, and may not be relied upon by either party as a basis for a contract by estoppel or otherwise.  Consummation of any transaction is subject to, among other things the following conditions:  (i) receipt of all necessary or advisable regulatory or other approvals, permits and consents, (ii) completion of due diligence inquiries to the satisfaction of ENA, (iii) approval by the board of directors or other required internal approvals of ENA, and, if applicable, their affiliates, and (iv) negotiation, execution, and delivery of definitive agreements relating to all aspects of the transaction.</w:t>
      </w:r>
    </w:p>
    <w:sectPr>
      <w:footerReference w:type="default" r:id="rId5"/>
      <w:footerReference w:type="first" r:id="rId6"/>
      <w:type w:val="nextPage"/>
      <w:pgSz w:w="12240" w:h="15840"/>
      <w:pgMar w:left="1800" w:right="1800" w:gutter="0" w:header="0" w:top="1440" w:footer="720" w:bottom="108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 w:name="Arial Black">
    <w:charset w:val="00" w:characterSet="windows-1252"/>
    <w:family w:val="swiss"/>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t>Proprietary and Confidential</w:t>
      <w:tab/>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20"/>
        <w:i w:val="false"/>
        <w:u w:val="none"/>
        <w:b/>
        <w:rFonts w:ascii="Times New Roman" w:hAnsi="Times New Roman" w:cs="Times New Roman"/>
        <w:color w:val="000000"/>
      </w:r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decimal"/>
      <w:lvlText w:val="%1."/>
      <w:lvlJc w:val="start"/>
      <w:pPr>
        <w:tabs>
          <w:tab w:val="num" w:pos="360"/>
        </w:tabs>
        <w:ind w:start="360" w:hanging="360"/>
      </w:pPr>
      <w:rPr>
        <w:sz w:val="22"/>
        <w:rFonts w:ascii="Times New Roman" w:hAnsi="Times New Roman" w:cs="Times New Roman"/>
      </w:rPr>
    </w:lvl>
  </w:abstractNum>
  <w:abstractNum w:abstractNumId="3">
    <w:lvl w:ilvl="0">
      <w:start w:val="1"/>
      <w:numFmt w:val="decimal"/>
      <w:lvlText w:val="%1."/>
      <w:lvlJc w:val="start"/>
      <w:pPr>
        <w:tabs>
          <w:tab w:val="num" w:pos="1080"/>
        </w:tabs>
        <w:ind w:start="108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revisionView w:insDel="0" w:formatting="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kern w:val="2"/>
      <w:sz w:val="28"/>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i/>
      <w:sz w:val="24"/>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sz w:val="24"/>
    </w:rPr>
  </w:style>
  <w:style w:type="paragraph" w:styleId="Heading4">
    <w:name w:val="heading 4"/>
    <w:basedOn w:val="Normal"/>
    <w:next w:val="Normal"/>
    <w:qFormat/>
    <w:pPr>
      <w:keepNext w:val="true"/>
      <w:numPr>
        <w:ilvl w:val="3"/>
        <w:numId w:val="1"/>
      </w:numPr>
      <w:spacing w:before="240" w:after="60"/>
      <w:outlineLvl w:val="3"/>
    </w:pPr>
    <w:rPr>
      <w:rFonts w:ascii="Arial" w:hAnsi="Arial" w:cs="Arial"/>
      <w:b/>
      <w:sz w:val="24"/>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i/>
      <w:sz w:val="22"/>
    </w:rPr>
  </w:style>
  <w:style w:type="paragraph" w:styleId="Heading7">
    <w:name w:val="heading 7"/>
    <w:basedOn w:val="Normal"/>
    <w:next w:val="Normal"/>
    <w:qFormat/>
    <w:pPr>
      <w:numPr>
        <w:ilvl w:val="6"/>
        <w:numId w:val="1"/>
      </w:numPr>
      <w:spacing w:before="240" w:after="60"/>
      <w:outlineLvl w:val="6"/>
    </w:pPr>
    <w:rPr>
      <w:rFonts w:ascii="Arial" w:hAnsi="Arial" w:cs="Arial"/>
    </w:rPr>
  </w:style>
  <w:style w:type="paragraph" w:styleId="Heading8">
    <w:name w:val="heading 8"/>
    <w:basedOn w:val="Normal"/>
    <w:next w:val="Normal"/>
    <w:qFormat/>
    <w:pPr>
      <w:numPr>
        <w:ilvl w:val="7"/>
        <w:numId w:val="1"/>
      </w:numPr>
      <w:spacing w:before="240" w:after="60"/>
      <w:outlineLvl w:val="7"/>
    </w:pPr>
    <w:rPr>
      <w:rFonts w:ascii="Arial" w:hAnsi="Arial" w:cs="Arial"/>
      <w:i/>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rFonts w:ascii="Symbol" w:hAnsi="Symbol" w:cs="Symbol"/>
    </w:rPr>
  </w:style>
  <w:style w:type="character" w:styleId="WW8Num5z0">
    <w:name w:val="WW8Num5z0"/>
    <w:qFormat/>
    <w:rPr/>
  </w:style>
  <w:style w:type="character" w:styleId="WW8Num7z0">
    <w:name w:val="WW8Num7z0"/>
    <w:qFormat/>
    <w:rPr/>
  </w:style>
  <w:style w:type="character" w:styleId="WW8Num8z0">
    <w:name w:val="WW8Num8z0"/>
    <w:qFormat/>
    <w:rPr/>
  </w:style>
  <w:style w:type="character" w:styleId="WW8Num9z0">
    <w:name w:val="WW8Num9z0"/>
    <w:qFormat/>
    <w:rPr/>
  </w:style>
  <w:style w:type="character" w:styleId="WW8Num10z0">
    <w:name w:val="WW8Num10z0"/>
    <w:qFormat/>
    <w:rPr/>
  </w:style>
  <w:style w:type="character" w:styleId="WW8Num12z0">
    <w:name w:val="WW8Num12z0"/>
    <w:qFormat/>
    <w:rPr>
      <w:rFonts w:ascii="Times New Roman" w:hAnsi="Times New Roman" w:cs="Times New Roman"/>
      <w:sz w:val="22"/>
    </w:rPr>
  </w:style>
  <w:style w:type="character" w:styleId="WW8Num13z0">
    <w:name w:val="WW8Num13z0"/>
    <w:qFormat/>
    <w:rPr/>
  </w:style>
  <w:style w:type="character" w:styleId="WW8Num14z0">
    <w:name w:val="WW8Num14z0"/>
    <w:qFormat/>
    <w:rPr/>
  </w:style>
  <w:style w:type="character" w:styleId="WW8Num15z0">
    <w:name w:val="WW8Num15z0"/>
    <w:qFormat/>
    <w:rPr>
      <w:rFonts w:ascii="Times New Roman" w:hAnsi="Times New Roman" w:cs="Times New Roman"/>
      <w:b/>
      <w:sz w:val="22"/>
    </w:rPr>
  </w:style>
  <w:style w:type="character" w:styleId="WW8Num16z0">
    <w:name w:val="WW8Num16z0"/>
    <w:qFormat/>
    <w:rPr/>
  </w:style>
  <w:style w:type="character" w:styleId="WW8Num17z0">
    <w:name w:val="WW8Num17z0"/>
    <w:qFormat/>
    <w:rPr/>
  </w:style>
  <w:style w:type="character" w:styleId="WW8Num18z0">
    <w:name w:val="WW8Num18z0"/>
    <w:qFormat/>
    <w:rPr>
      <w:rFonts w:ascii="Symbol" w:hAnsi="Symbol" w:cs="Symbol"/>
    </w:rPr>
  </w:style>
  <w:style w:type="character" w:styleId="WW8Num19z0">
    <w:name w:val="WW8Num19z0"/>
    <w:qFormat/>
    <w:rPr/>
  </w:style>
  <w:style w:type="character" w:styleId="WW8Num20z0">
    <w:name w:val="WW8Num20z0"/>
    <w:qFormat/>
    <w:rPr/>
  </w:style>
  <w:style w:type="character" w:styleId="WW8Num21z0">
    <w:name w:val="WW8Num21z0"/>
    <w:qFormat/>
    <w:rPr/>
  </w:style>
  <w:style w:type="character" w:styleId="WW8Num22z0">
    <w:name w:val="WW8Num22z0"/>
    <w:qFormat/>
    <w:rPr/>
  </w:style>
  <w:style w:type="character" w:styleId="WW8Num23z0">
    <w:name w:val="WW8Num23z0"/>
    <w:qFormat/>
    <w:rPr/>
  </w:style>
  <w:style w:type="character" w:styleId="WW8Num25z0">
    <w:name w:val="WW8Num25z0"/>
    <w:qFormat/>
    <w:rPr/>
  </w:style>
  <w:style w:type="character" w:styleId="WW8Num26z0">
    <w:name w:val="WW8Num26z0"/>
    <w:qFormat/>
    <w:rPr/>
  </w:style>
  <w:style w:type="character" w:styleId="WW8Num27z0">
    <w:name w:val="WW8Num27z0"/>
    <w:qFormat/>
    <w:rPr/>
  </w:style>
  <w:style w:type="character" w:styleId="WW8Num29z0">
    <w:name w:val="WW8Num29z0"/>
    <w:qFormat/>
    <w:rPr/>
  </w:style>
  <w:style w:type="character" w:styleId="WW8Num30z0">
    <w:name w:val="WW8Num30z0"/>
    <w:qFormat/>
    <w:rPr/>
  </w:style>
  <w:style w:type="character" w:styleId="WW8Num31z0">
    <w:name w:val="WW8Num31z0"/>
    <w:qFormat/>
    <w:rPr/>
  </w:style>
  <w:style w:type="character" w:styleId="WW8Num32z0">
    <w:name w:val="WW8Num32z0"/>
    <w:qFormat/>
    <w:rPr/>
  </w:style>
  <w:style w:type="character" w:styleId="WW8Num33z0">
    <w:name w:val="WW8Num33z0"/>
    <w:qFormat/>
    <w:rPr>
      <w:rFonts w:ascii="Times New Roman" w:hAnsi="Times New Roman" w:cs="Times New Roman"/>
      <w:b/>
      <w:i w:val="false"/>
      <w:color w:val="000000"/>
      <w:sz w:val="20"/>
      <w:u w:val="none"/>
    </w:rPr>
  </w:style>
  <w:style w:type="character" w:styleId="WW8Num34z0">
    <w:name w:val="WW8Num34z0"/>
    <w:qFormat/>
    <w:rPr/>
  </w:style>
  <w:style w:type="character" w:styleId="WW8Num35z0">
    <w:name w:val="WW8Num35z0"/>
    <w:qFormat/>
    <w:rPr/>
  </w:style>
  <w:style w:type="character" w:styleId="WW8Num37z0">
    <w:name w:val="WW8Num37z0"/>
    <w:qFormat/>
    <w:rPr/>
  </w:style>
  <w:style w:type="character" w:styleId="WW8Num38z0">
    <w:name w:val="WW8Num38z0"/>
    <w:qFormat/>
    <w:rPr>
      <w:rFonts w:ascii="Wingdings" w:hAnsi="Wingdings" w:cs="Wingdings"/>
    </w:rPr>
  </w:style>
  <w:style w:type="character" w:styleId="WW8Num39z0">
    <w:name w:val="WW8Num39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rPr>
      <w:sz w:val="24"/>
    </w:rPr>
  </w:style>
  <w:style w:type="paragraph" w:styleId="FootnoteText">
    <w:name w:val="footnote text"/>
    <w:basedOn w:val="Normal"/>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ind w:hanging="0" w:start="360" w:end="0"/>
      <w:jc w:val="both"/>
    </w:pPr>
    <w:rPr/>
  </w:style>
  <w:style w:type="paragraph" w:styleId="BodyTextIndent3">
    <w:name w:val="Body Text Indent 3"/>
    <w:basedOn w:val="Normal"/>
    <w:qFormat/>
    <w:pPr>
      <w:ind w:hanging="0" w:start="720" w:end="0"/>
    </w:pPr>
    <w:rPr>
      <w:sz w:val="22"/>
    </w:rPr>
  </w:style>
  <w:style w:type="paragraph" w:styleId="TOC9">
    <w:name w:val="toc 9"/>
    <w:basedOn w:val="Normal"/>
    <w:next w:val="Normal"/>
    <w:pPr>
      <w:tabs>
        <w:tab w:val="left" w:pos="720" w:leader="none"/>
        <w:tab w:val="right" w:pos="9360" w:leader="dot"/>
      </w:tabs>
    </w:pPr>
    <w:rPr>
      <w:sz w:val="24"/>
    </w:rPr>
  </w:style>
  <w:style w:type="paragraph" w:styleId="Header">
    <w:name w:val="header"/>
    <w:basedOn w:val="Normal"/>
    <w:pPr>
      <w:tabs>
        <w:tab w:val="clear" w:pos="720"/>
        <w:tab w:val="center" w:pos="4320" w:leader="none"/>
        <w:tab w:val="right" w:pos="8640" w:leader="none"/>
      </w:tabs>
    </w:pPr>
    <w:rPr/>
  </w:style>
  <w:style w:type="paragraph" w:styleId="ListBullet2">
    <w:name w:val="List Bullet 2"/>
    <w:basedOn w:val="Normal"/>
    <w:pPr>
      <w:ind w:hanging="360" w:start="720" w:end="0"/>
    </w:pPr>
    <w:rPr>
      <w:sz w:val="24"/>
    </w:rPr>
  </w:style>
  <w:style w:type="paragraph" w:styleId="BodyText3">
    <w:name w:val="Body Text 3"/>
    <w:basedOn w:val="Normal"/>
    <w:qFormat/>
    <w:pPr/>
    <w:rPr>
      <w:b/>
      <w:sz w:val="22"/>
      <w:u w:val="single"/>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 w:type="numbering" w:styleId="WW8Num34">
    <w:name w:val="WW8Num34"/>
    <w:qFormat/>
  </w:style>
  <w:style w:type="numbering" w:styleId="WW8Num35">
    <w:name w:val="WW8Num35"/>
    <w:qFormat/>
  </w:style>
  <w:style w:type="numbering" w:styleId="WW8Num36">
    <w:name w:val="WW8Num36"/>
    <w:qFormat/>
  </w:style>
  <w:style w:type="numbering" w:styleId="WW8Num37">
    <w:name w:val="WW8Num37"/>
    <w:qFormat/>
  </w:style>
  <w:style w:type="numbering" w:styleId="WW8Num38">
    <w:name w:val="WW8Num38"/>
    <w:qFormat/>
  </w:style>
  <w:style w:type="numbering" w:styleId="WW8Num39">
    <w:name w:val="WW8Num39"/>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yperlink" Target="mailto:Kim.Ward@enron.com" TargetMode="External"/><Relationship Id="rId5" Type="http://schemas.openxmlformats.org/officeDocument/2006/relationships/footer" Target="footer3.xml"/><Relationship Id="rId6" Type="http://schemas.openxmlformats.org/officeDocument/2006/relationships/footer" Target="footer4.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2001-09-19T16:25:00Z</dcterms:created>
  <dc:creator>Jim Buerkle</dc:creator>
  <dc:description/>
  <dc:language>en-CA</dc:language>
  <cp:lastModifiedBy>kward</cp:lastModifiedBy>
  <cp:lastPrinted>2001-09-19T15:33:00Z</cp:lastPrinted>
  <dcterms:modified xsi:type="dcterms:W3CDTF">2001-09-19T19:15:00Z</dcterms:modified>
  <cp:revision>9</cp:revision>
  <dc:subject/>
  <dc:title>IPCo RFP Response</dc:title>
</cp:coreProperties>
</file>