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Right"/>
        <w:rPr/>
      </w:pPr>
      <w:r>
        <w:rPr/>
        <w:t xml:space="preserve">[Draft </w:t>
      </w:r>
      <w:del w:id="0" w:author="VALUED SONY CUSTOMER" w:date="2001-08-02T12:05:00Z">
        <w:r>
          <w:rPr/>
          <w:delText>-</w:delText>
        </w:r>
      </w:del>
      <w:ins w:id="1" w:author="VALUED SONY CUSTOMER" w:date="2001-08-02T12:06:00Z">
        <w:r>
          <w:rPr/>
          <w:t>–</w:t>
        </w:r>
      </w:ins>
      <w:r>
        <w:rPr/>
        <w:t xml:space="preserve"> </w:t>
      </w:r>
      <w:ins w:id="2" w:author="VALUED SONY CUSTOMER" w:date="2001-08-02T12:06:00Z">
        <w:r>
          <w:rPr/>
          <w:t>August 7</w:t>
        </w:r>
      </w:ins>
      <w:del w:id="3" w:author="VALUED SONY CUSTOMER" w:date="2001-08-02T12:06:00Z">
        <w:r>
          <w:rPr/>
          <w:delText>June 4</w:delText>
        </w:r>
      </w:del>
      <w:r>
        <w:rPr/>
        <w:t>, 2001]</w:t>
      </w:r>
    </w:p>
    <w:p>
      <w:pPr>
        <w:pStyle w:val="Style11"/>
        <w:rPr/>
      </w:pPr>
      <w:r>
        <w:rPr/>
        <w:t>A User</w:t>
      </w:r>
      <w:ins w:id="4" w:author="VALUED SONY CUSTOMER" w:date="2001-08-02T15:57:00Z">
        <w:r>
          <w:rPr/>
          <w:t>’</w:t>
        </w:r>
      </w:ins>
      <w:del w:id="5" w:author="VALUED SONY CUSTOMER" w:date="2001-08-02T15:57:00Z">
        <w:r>
          <w:rPr/>
          <w:delText>'</w:delText>
        </w:r>
      </w:del>
      <w:r>
        <w:rPr/>
        <w:t>s Guide to Amendments to the ISDA</w:t>
        <w:br/>
        <w:t xml:space="preserve">1992 Master Agreement - Annexes 1 through </w:t>
      </w:r>
      <w:ins w:id="6" w:author="VALUED SONY CUSTOMER" w:date="2001-08-02T12:06:00Z">
        <w:r>
          <w:rPr/>
          <w:t>8</w:t>
        </w:r>
      </w:ins>
      <w:del w:id="7" w:author="VALUED SONY CUSTOMER" w:date="2001-08-02T12:06:00Z">
        <w:r>
          <w:rPr/>
          <w:delText>8</w:delText>
        </w:r>
      </w:del>
    </w:p>
    <w:p>
      <w:pPr>
        <w:pStyle w:val="BodyText"/>
        <w:rPr>
          <w:lang w:val="en-GB"/>
          <w:ins w:id="22" w:author="ejelich" w:date="2001-07-24T12:03:00Z"/>
        </w:rPr>
      </w:pPr>
      <w:r>
        <w:rPr>
          <w:lang w:val="en-GB"/>
        </w:rPr>
        <w:t xml:space="preserve">Beginning in late 1999, ISDA has conducted a review and analysis of certain provisions of the ISDA 1992 Master Agreements (the </w:t>
      </w:r>
      <w:ins w:id="8" w:author="VALUED SONY CUSTOMER" w:date="2001-08-02T14:58:00Z">
        <w:r>
          <w:rPr>
            <w:lang w:val="en-GB"/>
          </w:rPr>
          <w:t>“</w:t>
        </w:r>
      </w:ins>
      <w:del w:id="9" w:author="VALUED SONY CUSTOMER" w:date="2001-08-02T14:58:00Z">
        <w:r>
          <w:rPr>
            <w:lang w:val="en-GB"/>
          </w:rPr>
          <w:delText>"</w:delText>
        </w:r>
      </w:del>
      <w:r>
        <w:rPr>
          <w:lang w:val="en-GB"/>
        </w:rPr>
        <w:t>Master Agreements</w:t>
      </w:r>
      <w:ins w:id="10" w:author="VALUED SONY CUSTOMER" w:date="2001-08-02T14:58:00Z">
        <w:r>
          <w:rPr>
            <w:lang w:val="en-GB"/>
          </w:rPr>
          <w:t>”</w:t>
        </w:r>
      </w:ins>
      <w:del w:id="11" w:author="VALUED SONY CUSTOMER" w:date="2001-08-02T14:58:00Z">
        <w:r>
          <w:rPr>
            <w:lang w:val="en-GB"/>
          </w:rPr>
          <w:delText>"</w:delText>
        </w:r>
      </w:del>
      <w:r>
        <w:rPr>
          <w:lang w:val="en-GB"/>
        </w:rPr>
        <w:t xml:space="preserve">).  This process took into account the recommendations on documentation content in the June 1999 report of the Counterparty Risk Management Policy Group entitled </w:t>
      </w:r>
      <w:ins w:id="12" w:author="VALUED SONY CUSTOMER" w:date="2001-08-02T14:58:00Z">
        <w:r>
          <w:rPr>
            <w:lang w:val="en-GB"/>
          </w:rPr>
          <w:t>“</w:t>
        </w:r>
      </w:ins>
      <w:del w:id="13" w:author="VALUED SONY CUSTOMER" w:date="2001-08-02T14:58:00Z">
        <w:r>
          <w:rPr>
            <w:lang w:val="en-GB"/>
          </w:rPr>
          <w:delText>"</w:delText>
        </w:r>
      </w:del>
      <w:r>
        <w:rPr>
          <w:lang w:val="en-GB"/>
        </w:rPr>
        <w:t>Improving Counterparty Risk Management Practices</w:t>
      </w:r>
      <w:ins w:id="14" w:author="VALUED SONY CUSTOMER" w:date="2001-08-02T14:58:00Z">
        <w:r>
          <w:rPr>
            <w:lang w:val="en-GB"/>
          </w:rPr>
          <w:t>”</w:t>
        </w:r>
      </w:ins>
      <w:del w:id="15" w:author="VALUED SONY CUSTOMER" w:date="2001-08-02T14:58:00Z">
        <w:r>
          <w:rPr>
            <w:lang w:val="en-GB"/>
          </w:rPr>
          <w:delText>"</w:delText>
        </w:r>
      </w:del>
      <w:r>
        <w:rPr>
          <w:lang w:val="en-GB"/>
        </w:rPr>
        <w:t xml:space="preserve"> (the </w:t>
      </w:r>
      <w:ins w:id="16" w:author="VALUED SONY CUSTOMER" w:date="2001-08-02T14:58:00Z">
        <w:r>
          <w:rPr>
            <w:lang w:val="en-GB"/>
          </w:rPr>
          <w:t>“</w:t>
        </w:r>
      </w:ins>
      <w:del w:id="17" w:author="VALUED SONY CUSTOMER" w:date="2001-08-02T14:58:00Z">
        <w:r>
          <w:rPr>
            <w:lang w:val="en-GB"/>
          </w:rPr>
          <w:delText>"</w:delText>
        </w:r>
      </w:del>
      <w:r>
        <w:rPr>
          <w:lang w:val="en-GB"/>
        </w:rPr>
        <w:t>CRMPG Report</w:t>
      </w:r>
      <w:ins w:id="18" w:author="VALUED SONY CUSTOMER" w:date="2001-08-02T14:58:00Z">
        <w:r>
          <w:rPr>
            <w:lang w:val="en-GB"/>
          </w:rPr>
          <w:t>”</w:t>
        </w:r>
      </w:ins>
      <w:del w:id="19" w:author="VALUED SONY CUSTOMER" w:date="2001-08-02T14:58:00Z">
        <w:r>
          <w:rPr>
            <w:lang w:val="en-GB"/>
          </w:rPr>
          <w:delText>"</w:delText>
        </w:r>
      </w:del>
      <w:r>
        <w:rPr>
          <w:lang w:val="en-GB"/>
        </w:rPr>
        <w:t>) and the experiences of ISDA</w:t>
      </w:r>
      <w:ins w:id="20" w:author="VALUED SONY CUSTOMER" w:date="2001-08-02T14:58:00Z">
        <w:r>
          <w:rPr>
            <w:lang w:val="en-GB"/>
          </w:rPr>
          <w:t>’</w:t>
        </w:r>
      </w:ins>
      <w:del w:id="21" w:author="VALUED SONY CUSTOMER" w:date="2001-08-02T14:58:00Z">
        <w:r>
          <w:rPr>
            <w:lang w:val="en-GB"/>
          </w:rPr>
          <w:delText>'</w:delText>
        </w:r>
      </w:del>
      <w:r>
        <w:rPr>
          <w:lang w:val="en-GB"/>
        </w:rPr>
        <w:t xml:space="preserve">s members (both dealers and end-users) since publication of the Master Agreements.  This User's Guide addresses the amendments to Sections 5 and 6 of the Master Agreements and related provisions that are relevant to the early termination and close-out netting process.  </w:t>
      </w:r>
    </w:p>
    <w:p>
      <w:pPr>
        <w:pStyle w:val="BodyText"/>
        <w:rPr>
          <w:lang w:val="en-GB"/>
        </w:rPr>
      </w:pPr>
      <w:r>
        <w:rPr>
          <w:lang w:val="en-GB"/>
        </w:rPr>
        <w:t xml:space="preserve">Note that where both parties to a Master Agreement adhere to any Annex through the Protocol process, </w:t>
      </w:r>
      <w:ins w:id="23" w:author="ejelich" w:date="2001-07-24T12:03:00Z">
        <w:r>
          <w:rPr>
            <w:lang w:val="en-GB"/>
          </w:rPr>
          <w:t xml:space="preserve">they must also elect whether </w:t>
        </w:r>
      </w:ins>
      <w:r>
        <w:rPr>
          <w:lang w:val="en-GB"/>
        </w:rPr>
        <w:t xml:space="preserve">the Master Agreement will </w:t>
      </w:r>
      <w:del w:id="24" w:author="ejelich" w:date="2001-07-24T12:03:00Z">
        <w:r>
          <w:rPr>
            <w:lang w:val="en-GB"/>
          </w:rPr>
          <w:delText xml:space="preserve">only </w:delText>
        </w:r>
      </w:del>
      <w:r>
        <w:rPr>
          <w:lang w:val="en-GB"/>
        </w:rPr>
        <w:t xml:space="preserve">be amended if the </w:t>
      </w:r>
      <w:ins w:id="25" w:author="ejelich" w:date="2001-07-24T12:04:00Z">
        <w:r>
          <w:rPr>
            <w:lang w:val="en-GB"/>
          </w:rPr>
          <w:t xml:space="preserve">standard Master Agreement language of the </w:t>
        </w:r>
      </w:ins>
      <w:r>
        <w:rPr>
          <w:lang w:val="en-GB"/>
        </w:rPr>
        <w:t xml:space="preserve">provision to which the Annex relates has </w:t>
      </w:r>
      <w:del w:id="26" w:author="ejelich" w:date="2001-07-24T12:03:00Z">
        <w:r>
          <w:rPr>
            <w:lang w:val="en-GB"/>
          </w:rPr>
          <w:delText xml:space="preserve">not </w:delText>
        </w:r>
      </w:del>
      <w:ins w:id="27" w:author="ejelich" w:date="2001-07-24T12:04:00Z">
        <w:r>
          <w:rPr>
            <w:lang w:val="en-GB"/>
          </w:rPr>
          <w:t xml:space="preserve">already </w:t>
        </w:r>
      </w:ins>
      <w:r>
        <w:rPr>
          <w:lang w:val="en-GB"/>
        </w:rPr>
        <w:t xml:space="preserve">been altered, modified or amended in any way.  </w:t>
      </w:r>
      <w:ins w:id="28" w:author="ejelich" w:date="2001-07-24T12:04:00Z">
        <w:r>
          <w:rPr>
            <w:lang w:val="en-GB"/>
          </w:rPr>
          <w:t xml:space="preserve">If either party elects that such supercession will not apply, or fails to make an election in this regard, </w:t>
        </w:r>
      </w:ins>
      <w:ins w:id="29" w:author="ejelich" w:date="2001-07-24T12:10:00Z">
        <w:r>
          <w:rPr>
            <w:lang w:val="en-GB"/>
          </w:rPr>
          <w:t xml:space="preserve">such party’s </w:t>
        </w:r>
      </w:ins>
      <w:ins w:id="30" w:author="ejelich" w:date="2001-07-24T12:04:00Z">
        <w:r>
          <w:rPr>
            <w:lang w:val="en-GB"/>
          </w:rPr>
          <w:t>Master Agreements will not be amended</w:t>
        </w:r>
      </w:ins>
      <w:ins w:id="31" w:author="ejelich" w:date="2001-07-24T12:07:00Z">
        <w:r>
          <w:rPr>
            <w:lang w:val="en-GB"/>
          </w:rPr>
          <w:t xml:space="preserve"> by any Annex to the Protocol if the standard language of the Master Agreement</w:t>
        </w:r>
      </w:ins>
      <w:ins w:id="32" w:author="ejelich" w:date="2001-07-24T12:11:00Z">
        <w:r>
          <w:rPr>
            <w:lang w:val="en-GB"/>
          </w:rPr>
          <w:t xml:space="preserve"> to which such Annex specifically relates</w:t>
        </w:r>
      </w:ins>
      <w:ins w:id="33" w:author="ejelich" w:date="2001-07-24T12:08:00Z">
        <w:r>
          <w:rPr>
            <w:lang w:val="en-GB"/>
          </w:rPr>
          <w:t xml:space="preserve"> has been altered, modified or amended by the parties to a particular Master Agreement in any way.  </w:t>
        </w:r>
      </w:ins>
      <w:ins w:id="34" w:author="ejelich" w:date="2001-07-24T12:04:00Z">
        <w:r>
          <w:rPr>
            <w:lang w:val="en-GB"/>
          </w:rPr>
          <w:t xml:space="preserve">  </w:t>
        </w:r>
      </w:ins>
      <w:ins w:id="35" w:author="ejelich" w:date="2001-07-24T12:11:00Z">
        <w:r>
          <w:rPr>
            <w:lang w:val="en-GB"/>
          </w:rPr>
          <w:t xml:space="preserve">Where both parties have elected to make such supercession applicable, note that the effect of such supercession on  the specific provision of the Master Agreement </w:t>
        </w:r>
      </w:ins>
      <w:ins w:id="36" w:author="ejelich" w:date="2001-07-24T12:13:00Z">
        <w:r>
          <w:rPr>
            <w:lang w:val="en-GB"/>
          </w:rPr>
          <w:t xml:space="preserve">to which the relevant Annex relates may cause the supercession of any alteration, modification or amendment to the relevant section of the Master Agreement, </w:t>
        </w:r>
      </w:ins>
      <w:ins w:id="37" w:author="ejelich" w:date="2001-07-24T12:11:00Z">
        <w:r>
          <w:rPr>
            <w:lang w:val="en-GB"/>
          </w:rPr>
          <w:t>whether or not inconsistent with the change made by the relevant Annex.</w:t>
        </w:r>
      </w:ins>
    </w:p>
    <w:p>
      <w:pPr>
        <w:pStyle w:val="BodyText"/>
        <w:rPr/>
      </w:pPr>
      <w:r>
        <w:rPr>
          <w:lang w:val="en-GB"/>
        </w:rPr>
        <w:t xml:space="preserve">These amendments have been organized into Protocols for purposes of ready adoption by parties to Master Agreements.  </w:t>
      </w:r>
      <w:del w:id="38" w:author="ejelich" w:date="2001-07-24T12:14:00Z">
        <w:r>
          <w:rPr>
            <w:lang w:val="en-GB"/>
          </w:rPr>
          <w:delText xml:space="preserve">There are separate </w:delText>
        </w:r>
      </w:del>
      <w:ins w:id="39" w:author="ejelich" w:date="2001-07-24T12:14:00Z">
        <w:r>
          <w:rPr>
            <w:lang w:val="en-GB"/>
          </w:rPr>
          <w:t xml:space="preserve">The </w:t>
        </w:r>
      </w:ins>
      <w:r>
        <w:rPr>
          <w:lang w:val="en-GB"/>
        </w:rPr>
        <w:t xml:space="preserve">Protocols </w:t>
      </w:r>
      <w:ins w:id="40" w:author="ejelich" w:date="2001-07-24T12:14:00Z">
        <w:r>
          <w:rPr>
            <w:lang w:val="en-GB"/>
          </w:rPr>
          <w:t xml:space="preserve">made be used to </w:t>
        </w:r>
      </w:ins>
      <w:del w:id="41" w:author="ejelich" w:date="2001-07-24T12:14:00Z">
        <w:r>
          <w:rPr>
            <w:lang w:val="en-GB"/>
          </w:rPr>
          <w:delText xml:space="preserve">for </w:delText>
        </w:r>
      </w:del>
      <w:r>
        <w:rPr>
          <w:lang w:val="en-GB"/>
        </w:rPr>
        <w:t>amend</w:t>
      </w:r>
      <w:del w:id="42" w:author="ejelich" w:date="2001-07-24T12:14:00Z">
        <w:r>
          <w:rPr>
            <w:lang w:val="en-GB"/>
          </w:rPr>
          <w:delText>ments</w:delText>
        </w:r>
      </w:del>
      <w:ins w:id="43" w:author="ejelich" w:date="2001-07-24T12:14:00Z">
        <w:r>
          <w:rPr>
            <w:lang w:val="en-GB"/>
          </w:rPr>
          <w:t xml:space="preserve"> either</w:t>
        </w:r>
      </w:ins>
      <w:r>
        <w:rPr>
          <w:lang w:val="en-GB"/>
        </w:rPr>
        <w:t xml:space="preserve"> </w:t>
      </w:r>
      <w:del w:id="44" w:author="ejelich" w:date="2001-07-24T12:14:00Z">
        <w:r>
          <w:rPr>
            <w:lang w:val="en-GB"/>
          </w:rPr>
          <w:delText xml:space="preserve">to </w:delText>
        </w:r>
      </w:del>
      <w:r>
        <w:rPr>
          <w:lang w:val="en-GB"/>
        </w:rPr>
        <w:t xml:space="preserve">the Multicurrency-Cross-Border </w:t>
      </w:r>
      <w:del w:id="45" w:author="ejelich" w:date="2001-07-24T12:15:00Z">
        <w:r>
          <w:rPr>
            <w:lang w:val="en-GB"/>
          </w:rPr>
          <w:delText xml:space="preserve">and </w:delText>
        </w:r>
      </w:del>
      <w:ins w:id="46" w:author="ejelich" w:date="2001-07-24T12:15:00Z">
        <w:r>
          <w:rPr>
            <w:lang w:val="en-GB"/>
          </w:rPr>
          <w:t xml:space="preserve">or </w:t>
        </w:r>
      </w:ins>
      <w:r>
        <w:rPr>
          <w:lang w:val="en-GB"/>
        </w:rPr>
        <w:t xml:space="preserve">the Local Currency-Single Jurisdiction versions of the Master Agreements.  </w:t>
      </w:r>
      <w:del w:id="47" w:author="ejelich" w:date="2001-07-24T12:14:00Z">
        <w:r>
          <w:rPr>
            <w:lang w:val="en-GB"/>
          </w:rPr>
          <w:delText xml:space="preserve">The only differences in the two Protocols are based on certain different section references in the two versions of the Master Agreements; the substance of the two Protocols is the same.  </w:delText>
        </w:r>
      </w:del>
      <w:r>
        <w:rPr>
          <w:lang w:val="en-GB"/>
        </w:rPr>
        <w:t>All section references in this User</w:t>
      </w:r>
      <w:ins w:id="48" w:author="VALUED SONY CUSTOMER" w:date="2001-08-02T14:58:00Z">
        <w:r>
          <w:rPr>
            <w:lang w:val="en-GB"/>
          </w:rPr>
          <w:t>’</w:t>
        </w:r>
      </w:ins>
      <w:del w:id="49" w:author="VALUED SONY CUSTOMER" w:date="2001-08-02T14:58:00Z">
        <w:r>
          <w:rPr>
            <w:lang w:val="en-GB"/>
          </w:rPr>
          <w:delText>'</w:delText>
        </w:r>
      </w:del>
      <w:r>
        <w:rPr>
          <w:lang w:val="en-GB"/>
        </w:rPr>
        <w:t xml:space="preserve">s Guide are to the more widely used Multicurrency-Cross Border version of the Master Agreements (the </w:t>
      </w:r>
      <w:ins w:id="50" w:author="VALUED SONY CUSTOMER" w:date="2001-08-02T14:58:00Z">
        <w:r>
          <w:rPr>
            <w:lang w:val="en-GB"/>
          </w:rPr>
          <w:t>“</w:t>
        </w:r>
      </w:ins>
      <w:del w:id="51" w:author="VALUED SONY CUSTOMER" w:date="2001-08-02T14:58:00Z">
        <w:r>
          <w:rPr>
            <w:lang w:val="en-GB"/>
          </w:rPr>
          <w:delText>"</w:delText>
        </w:r>
      </w:del>
      <w:r>
        <w:rPr>
          <w:lang w:val="en-GB"/>
        </w:rPr>
        <w:t>Master</w:t>
      </w:r>
      <w:r>
        <w:rPr>
          <w:b/>
          <w:lang w:val="en-GB"/>
        </w:rPr>
        <w:t xml:space="preserve"> </w:t>
      </w:r>
      <w:r>
        <w:rPr>
          <w:lang w:val="en-GB"/>
        </w:rPr>
        <w:t>Agreement</w:t>
      </w:r>
      <w:ins w:id="52" w:author="VALUED SONY CUSTOMER" w:date="2001-08-02T14:58:00Z">
        <w:r>
          <w:rPr>
            <w:lang w:val="en-GB"/>
          </w:rPr>
          <w:t>”</w:t>
        </w:r>
      </w:ins>
      <w:del w:id="53" w:author="VALUED SONY CUSTOMER" w:date="2001-08-02T14:58:00Z">
        <w:r>
          <w:rPr>
            <w:lang w:val="en-GB"/>
          </w:rPr>
          <w:delText>"</w:delText>
        </w:r>
      </w:del>
      <w:r>
        <w:rPr>
          <w:lang w:val="en-GB"/>
        </w:rPr>
        <w:t>).</w:t>
      </w:r>
    </w:p>
    <w:p>
      <w:pPr>
        <w:pStyle w:val="BodyText"/>
        <w:rPr/>
      </w:pPr>
      <w:r>
        <w:rPr>
          <w:lang w:val="en-GB"/>
        </w:rPr>
        <w:t xml:space="preserve">The amendments discussed in this User's Guide are for use by parties to Master Agreements as they deem appropriate based on their own circumstances.  </w:t>
      </w:r>
      <w:r>
        <w:rPr>
          <w:b/>
          <w:lang w:val="en-GB"/>
        </w:rPr>
        <w:t>This User</w:t>
      </w:r>
      <w:ins w:id="54" w:author="VALUED SONY CUSTOMER" w:date="2001-08-02T14:58:00Z">
        <w:r>
          <w:rPr>
            <w:b/>
            <w:lang w:val="en-GB"/>
          </w:rPr>
          <w:t>’</w:t>
        </w:r>
      </w:ins>
      <w:del w:id="55" w:author="VALUED SONY CUSTOMER" w:date="2001-08-02T14:58:00Z">
        <w:r>
          <w:rPr>
            <w:b/>
            <w:lang w:val="en-GB"/>
          </w:rPr>
          <w:delText>'</w:delText>
        </w:r>
      </w:del>
      <w:r>
        <w:rPr>
          <w:b/>
          <w:lang w:val="en-GB"/>
        </w:rPr>
        <w:t>s Guide does not purport and should not be considered to be a guide to or explanation of all relevant issues or considerations in a particular transaction or contractual relationship.  Each party should therefore consult with its legal advisers and any other adviser it deems appropriate prior to entering into any of the amendments discussed in this User</w:t>
      </w:r>
      <w:ins w:id="56" w:author="VALUED SONY CUSTOMER" w:date="2001-08-02T14:59:00Z">
        <w:r>
          <w:rPr>
            <w:b/>
            <w:lang w:val="en-GB"/>
          </w:rPr>
          <w:t>’</w:t>
        </w:r>
      </w:ins>
      <w:del w:id="57" w:author="VALUED SONY CUSTOMER" w:date="2001-08-02T14:58:00Z">
        <w:r>
          <w:rPr>
            <w:b/>
            <w:lang w:val="en-GB"/>
          </w:rPr>
          <w:delText>'</w:delText>
        </w:r>
      </w:del>
      <w:r>
        <w:rPr>
          <w:b/>
          <w:lang w:val="en-GB"/>
        </w:rPr>
        <w:t>s Guide.  ISDA assumes no responsibility for any use to which any of these amendments or any definition or provision contained therein may be put.</w:t>
      </w:r>
    </w:p>
    <w:p>
      <w:pPr>
        <w:pStyle w:val="Heading1"/>
        <w:ind w:hanging="0" w:start="0"/>
        <w:rPr>
          <w:lang w:val="en-GB"/>
        </w:rPr>
      </w:pPr>
      <w:r>
        <w:rPr>
          <w:lang w:val="en-GB"/>
        </w:rPr>
        <w:t>Annex 1</w:t>
      </w:r>
    </w:p>
    <w:p>
      <w:pPr>
        <w:pStyle w:val="BodyText"/>
        <w:rPr>
          <w:lang w:val="en-GB"/>
        </w:rPr>
      </w:pPr>
      <w:r>
        <w:rPr>
          <w:lang w:val="en-GB"/>
        </w:rPr>
        <w:t xml:space="preserve">This amendment adds a new </w:t>
      </w:r>
      <w:ins w:id="58" w:author="ejelich" w:date="2001-07-24T12:15:00Z">
        <w:r>
          <w:rPr>
            <w:lang w:val="en-GB"/>
          </w:rPr>
          <w:t>sub</w:t>
        </w:r>
      </w:ins>
      <w:r>
        <w:rPr>
          <w:lang w:val="en-GB"/>
        </w:rPr>
        <w:t>clause (</w:t>
      </w:r>
      <w:del w:id="59" w:author="ejelich" w:date="2001-07-24T12:15:00Z">
        <w:r>
          <w:rPr>
            <w:lang w:val="en-GB"/>
          </w:rPr>
          <w:delText>2</w:delText>
        </w:r>
      </w:del>
      <w:ins w:id="60" w:author="ejelich" w:date="2001-07-24T12:15:00Z">
        <w:r>
          <w:rPr>
            <w:lang w:val="en-GB"/>
          </w:rPr>
          <w:t>iv</w:t>
        </w:r>
      </w:ins>
      <w:r>
        <w:rPr>
          <w:lang w:val="en-GB"/>
        </w:rPr>
        <w:t>) to Section 2(a)</w:t>
      </w:r>
      <w:ins w:id="61" w:author="ejelich" w:date="2001-07-24T12:16:00Z">
        <w:r>
          <w:rPr>
            <w:lang w:val="en-GB"/>
          </w:rPr>
          <w:t xml:space="preserve"> </w:t>
        </w:r>
      </w:ins>
      <w:del w:id="62" w:author="ejelich" w:date="2001-07-24T12:16:00Z">
        <w:r>
          <w:rPr>
            <w:lang w:val="en-GB"/>
          </w:rPr>
          <w:delText xml:space="preserve">(iii) </w:delText>
        </w:r>
      </w:del>
      <w:r>
        <w:rPr>
          <w:lang w:val="en-GB"/>
        </w:rPr>
        <w:t xml:space="preserve">to the Master Agreement.  This clause specifies that the Section 2(a)(i) obligations of one party are conditional when an </w:t>
      </w:r>
      <w:del w:id="63" w:author="ejelich" w:date="2001-07-24T12:16:00Z">
        <w:r>
          <w:rPr>
            <w:lang w:val="en-GB"/>
          </w:rPr>
          <w:delText xml:space="preserve">Illegality, a Force Majeure Event or an </w:delText>
        </w:r>
      </w:del>
      <w:r>
        <w:rPr>
          <w:lang w:val="en-GB"/>
        </w:rPr>
        <w:t xml:space="preserve">Additional Termination Event </w:t>
      </w:r>
      <w:ins w:id="64" w:author="ejelich" w:date="2001-07-24T12:16:00Z">
        <w:r>
          <w:rPr>
            <w:lang w:val="en-GB"/>
          </w:rPr>
          <w:t xml:space="preserve">which affects all then outstanding Transactions </w:t>
        </w:r>
      </w:ins>
      <w:r>
        <w:rPr>
          <w:lang w:val="en-GB"/>
        </w:rPr>
        <w:t xml:space="preserve">has occurred and is continuing with respect to which the second party is an Affected Party.  This permits the first party to withhold payments after the occurrence of one of these events with respect to the second party without being required to designate an Early Termination Date for the Affected Transactions.  The intent is to provide more flexibility for the </w:t>
      </w:r>
      <w:del w:id="65" w:author="VALUED SONY CUSTOMER" w:date="2001-08-02T14:59:00Z">
        <w:r>
          <w:rPr>
            <w:lang w:val="en-GB"/>
          </w:rPr>
          <w:delText xml:space="preserve"> </w:delText>
        </w:r>
      </w:del>
      <w:r>
        <w:rPr>
          <w:lang w:val="en-GB"/>
        </w:rPr>
        <w:t>first party in dealing with the consequences of the certain Termination Events.</w:t>
      </w:r>
      <w:ins w:id="66" w:author="ejelich" w:date="2001-07-24T12:17:00Z">
        <w:r>
          <w:rPr>
            <w:lang w:val="en-GB"/>
          </w:rPr>
          <w:t xml:space="preserve">  However, parties should consider whether non-credit related events which may nonetheless have been specified by them to be Additional Termination Events which would cause all then outstanding Transactions to be Affected Transactions should continue to be treated as Additional Termination Events in light of this change or whether this change is appropriate at all in their circumstances.</w:t>
        </w:r>
      </w:ins>
    </w:p>
    <w:p>
      <w:pPr>
        <w:pStyle w:val="Heading1"/>
        <w:ind w:hanging="0" w:start="0"/>
        <w:rPr>
          <w:lang w:val="en-GB"/>
        </w:rPr>
      </w:pPr>
      <w:r>
        <w:rPr>
          <w:lang w:val="en-GB"/>
        </w:rPr>
        <w:t>Annex 2</w:t>
      </w:r>
    </w:p>
    <w:p>
      <w:pPr>
        <w:pStyle w:val="BodyText"/>
        <w:rPr/>
      </w:pPr>
      <w:r>
        <w:rPr>
          <w:lang w:val="en-GB"/>
        </w:rPr>
        <w:t xml:space="preserve">This amendment adds a new clause (2) to Section 5(a)(i) (Failure to Pay or Deliver) of the Master Agreement.  This amendment also adds to what becomes clause (1) of Section 5(a)(i) the introductory phrase </w:t>
      </w:r>
      <w:ins w:id="67" w:author="VALUED SONY CUSTOMER" w:date="2001-08-02T14:59:00Z">
        <w:r>
          <w:rPr>
            <w:lang w:val="en-GB"/>
          </w:rPr>
          <w:t>“</w:t>
        </w:r>
      </w:ins>
      <w:del w:id="68" w:author="VALUED SONY CUSTOMER" w:date="2001-08-02T14:59:00Z">
        <w:r>
          <w:rPr>
            <w:lang w:val="en-GB"/>
          </w:rPr>
          <w:delText>"</w:delText>
        </w:r>
      </w:del>
      <w:r>
        <w:rPr>
          <w:lang w:val="en-GB"/>
        </w:rPr>
        <w:t>in the case of any such payment</w:t>
      </w:r>
      <w:ins w:id="69" w:author="VALUED SONY CUSTOMER" w:date="2001-08-02T14:59:00Z">
        <w:r>
          <w:rPr>
            <w:lang w:val="en-GB"/>
          </w:rPr>
          <w:t>”</w:t>
        </w:r>
      </w:ins>
      <w:del w:id="70" w:author="VALUED SONY CUSTOMER" w:date="2001-08-02T14:59:00Z">
        <w:r>
          <w:rPr>
            <w:lang w:val="en-GB"/>
          </w:rPr>
          <w:delText>"</w:delText>
        </w:r>
      </w:del>
      <w:r>
        <w:rPr>
          <w:lang w:val="en-GB"/>
        </w:rPr>
        <w:t xml:space="preserve"> and changes </w:t>
      </w:r>
      <w:ins w:id="71" w:author="VALUED SONY CUSTOMER" w:date="2001-08-02T14:59:00Z">
        <w:r>
          <w:rPr>
            <w:lang w:val="en-GB"/>
          </w:rPr>
          <w:t>“</w:t>
        </w:r>
      </w:ins>
      <w:del w:id="72" w:author="VALUED SONY CUSTOMER" w:date="2001-08-02T14:59:00Z">
        <w:r>
          <w:rPr>
            <w:lang w:val="en-GB"/>
          </w:rPr>
          <w:delText>"</w:delText>
        </w:r>
      </w:del>
      <w:r>
        <w:rPr>
          <w:u w:val="single"/>
          <w:lang w:val="en-GB"/>
        </w:rPr>
        <w:t>third</w:t>
      </w:r>
      <w:r>
        <w:rPr>
          <w:lang w:val="en-GB"/>
        </w:rPr>
        <w:t xml:space="preserve"> Local Business Day</w:t>
      </w:r>
      <w:ins w:id="73" w:author="VALUED SONY CUSTOMER" w:date="2001-08-02T14:59:00Z">
        <w:r>
          <w:rPr>
            <w:lang w:val="en-GB"/>
          </w:rPr>
          <w:t>”</w:t>
        </w:r>
      </w:ins>
      <w:del w:id="74" w:author="VALUED SONY CUSTOMER" w:date="2001-08-02T14:59:00Z">
        <w:r>
          <w:rPr>
            <w:lang w:val="en-GB"/>
          </w:rPr>
          <w:delText>"</w:delText>
        </w:r>
      </w:del>
      <w:r>
        <w:rPr>
          <w:lang w:val="en-GB"/>
        </w:rPr>
        <w:t xml:space="preserve"> to </w:t>
      </w:r>
      <w:ins w:id="75" w:author="VALUED SONY CUSTOMER" w:date="2001-08-02T14:59:00Z">
        <w:r>
          <w:rPr>
            <w:lang w:val="en-GB"/>
          </w:rPr>
          <w:t>“</w:t>
        </w:r>
      </w:ins>
      <w:del w:id="76" w:author="VALUED SONY CUSTOMER" w:date="2001-08-02T14:59:00Z">
        <w:r>
          <w:rPr>
            <w:lang w:val="en-GB"/>
          </w:rPr>
          <w:delText>"</w:delText>
        </w:r>
      </w:del>
      <w:r>
        <w:rPr>
          <w:u w:val="single"/>
          <w:lang w:val="en-GB"/>
        </w:rPr>
        <w:t>first</w:t>
      </w:r>
      <w:r>
        <w:rPr>
          <w:lang w:val="en-GB"/>
        </w:rPr>
        <w:t xml:space="preserve"> Local Business Day</w:t>
      </w:r>
      <w:ins w:id="77" w:author="VALUED SONY CUSTOMER" w:date="2001-08-02T14:59:00Z">
        <w:r>
          <w:rPr>
            <w:lang w:val="en-GB"/>
          </w:rPr>
          <w:t>”</w:t>
        </w:r>
      </w:ins>
      <w:del w:id="78" w:author="VALUED SONY CUSTOMER" w:date="2001-08-02T14:59:00Z">
        <w:r>
          <w:rPr>
            <w:lang w:val="en-GB"/>
          </w:rPr>
          <w:delText>"</w:delText>
        </w:r>
      </w:del>
      <w:r>
        <w:rPr>
          <w:lang w:val="en-GB"/>
        </w:rPr>
        <w:t>.</w:t>
      </w:r>
    </w:p>
    <w:p>
      <w:pPr>
        <w:pStyle w:val="BodyText"/>
        <w:rPr/>
      </w:pPr>
      <w:r>
        <w:rPr>
          <w:lang w:val="en-GB"/>
        </w:rPr>
        <w:t xml:space="preserve">The addition of a new clause (2) and a new introductory phrase to clause (1) has the effect of distinguishing between failures to pay and failures to deliver.  A failure to pay now becomes an Event of Default one Local </w:t>
      </w:r>
      <w:del w:id="79" w:author="ejelich" w:date="2001-07-24T12:19:00Z">
        <w:r>
          <w:rPr>
            <w:lang w:val="en-GB"/>
          </w:rPr>
          <w:delText xml:space="preserve">Business </w:delText>
        </w:r>
      </w:del>
      <w:ins w:id="80" w:author="ejelich" w:date="2001-07-24T12:19:00Z">
        <w:r>
          <w:rPr>
            <w:lang w:val="en-GB"/>
          </w:rPr>
          <w:t xml:space="preserve">Delivery </w:t>
        </w:r>
      </w:ins>
      <w:r>
        <w:rPr>
          <w:lang w:val="en-GB"/>
        </w:rPr>
        <w:t>Day after notice of such failure is given to the relevant party.  Many market participants found three Local Business Days after notice to be too long a period during times of market stress in 1998.</w:t>
      </w:r>
    </w:p>
    <w:p>
      <w:pPr>
        <w:pStyle w:val="BodyText"/>
        <w:rPr/>
      </w:pPr>
      <w:r>
        <w:rPr>
          <w:lang w:val="en-GB"/>
        </w:rPr>
        <w:t xml:space="preserve">At the same time, failures to deliver items such as securities or commodities were found to require more flexibility.  For example, problems in a local settlement system can cause a failure to deliver without fault on the part of the party required to make a delivery under a Master Agreement.  Consequently, a failure to deliver becomes an Event of Default on the first Local </w:t>
      </w:r>
      <w:del w:id="81" w:author="ejelich" w:date="2001-07-24T12:19:00Z">
        <w:r>
          <w:rPr>
            <w:lang w:val="en-GB"/>
          </w:rPr>
          <w:delText xml:space="preserve">Business </w:delText>
        </w:r>
      </w:del>
      <w:ins w:id="82" w:author="ejelich" w:date="2001-07-24T12:19:00Z">
        <w:r>
          <w:rPr>
            <w:lang w:val="en-GB"/>
          </w:rPr>
          <w:t xml:space="preserve">Delivery </w:t>
        </w:r>
      </w:ins>
      <w:r>
        <w:rPr>
          <w:lang w:val="en-GB"/>
        </w:rPr>
        <w:t xml:space="preserve">Day after notice of failure to deliver is given on </w:t>
      </w:r>
      <w:ins w:id="83" w:author="ejelich" w:date="2001-07-24T12:20:00Z">
        <w:r>
          <w:rPr>
            <w:lang w:val="en-GB"/>
          </w:rPr>
          <w:t xml:space="preserve">a day on which customary settlement systems in regard to the obligation are open and on </w:t>
        </w:r>
      </w:ins>
      <w:r>
        <w:rPr>
          <w:lang w:val="en-GB"/>
        </w:rPr>
        <w:t xml:space="preserve">which delivery </w:t>
      </w:r>
      <w:del w:id="84" w:author="ejelich" w:date="2001-07-24T12:21:00Z">
        <w:r>
          <w:rPr>
            <w:lang w:val="en-GB"/>
          </w:rPr>
          <w:delText>could be</w:delText>
        </w:r>
      </w:del>
      <w:ins w:id="85" w:author="ejelich" w:date="2001-07-24T12:21:00Z">
        <w:r>
          <w:rPr>
            <w:lang w:val="en-GB"/>
          </w:rPr>
          <w:t>is capable of being</w:t>
        </w:r>
      </w:ins>
      <w:r>
        <w:rPr>
          <w:lang w:val="en-GB"/>
        </w:rPr>
        <w:t xml:space="preserve"> accomplished in accordance with customary market practice.  “Customary market practice” is intended to refer to generally recognized practice in regard to the delivery of securities in a particular jurisdiction.  </w:t>
      </w:r>
      <w:ins w:id="86" w:author="ejelich" w:date="2001-07-24T12:20:00Z">
        <w:r>
          <w:rPr>
            <w:lang w:val="en-GB"/>
          </w:rPr>
          <w:t xml:space="preserve">Problems in a local settlement system on a given day would, depending upon the specific circumstances, result in such </w:t>
        </w:r>
      </w:ins>
      <w:ins w:id="87" w:author="VALUED SONY CUSTOMER" w:date="2001-08-07T14:53:00Z">
        <w:r>
          <w:rPr>
            <w:lang w:val="en-GB"/>
          </w:rPr>
          <w:t xml:space="preserve">a </w:t>
        </w:r>
      </w:ins>
      <w:ins w:id="88" w:author="ejelich" w:date="2001-07-24T12:21:00Z">
        <w:r>
          <w:rPr>
            <w:lang w:val="en-GB"/>
          </w:rPr>
          <w:t xml:space="preserve">day not being a Local Delivery Day as </w:t>
        </w:r>
      </w:ins>
      <w:ins w:id="89" w:author="VALUED SONY CUSTOMER" w:date="2001-08-07T14:54:00Z">
        <w:r>
          <w:rPr>
            <w:lang w:val="en-GB"/>
          </w:rPr>
          <w:t xml:space="preserve">either </w:t>
        </w:r>
      </w:ins>
      <w:ins w:id="90" w:author="ejelich" w:date="2001-07-24T12:21:00Z">
        <w:r>
          <w:rPr>
            <w:lang w:val="en-GB"/>
          </w:rPr>
          <w:t xml:space="preserve">the settlement system would not be found to be open or the delivery would not be capable of being accomplished due to such problems.  </w:t>
        </w:r>
      </w:ins>
      <w:r>
        <w:rPr>
          <w:lang w:val="en-GB"/>
        </w:rPr>
        <w:t>Parties to a Master Agreement should be commercially reasonable in judging what is the relevant customary market practice.</w:t>
      </w:r>
    </w:p>
    <w:p>
      <w:pPr>
        <w:pStyle w:val="Heading1"/>
        <w:ind w:hanging="0" w:start="0"/>
        <w:rPr>
          <w:lang w:val="en-GB"/>
        </w:rPr>
      </w:pPr>
      <w:r>
        <w:rPr>
          <w:lang w:val="en-GB"/>
        </w:rPr>
        <w:t>Annex 3 and Annex 7</w:t>
      </w:r>
    </w:p>
    <w:p>
      <w:pPr>
        <w:pStyle w:val="BodyText"/>
        <w:rPr/>
      </w:pPr>
      <w:r>
        <w:rPr>
          <w:lang w:val="en-GB"/>
        </w:rPr>
        <w:t xml:space="preserve">Annex 3 and Annex 7 are connected in that Annex 7 contains the definition of </w:t>
      </w:r>
      <w:ins w:id="91" w:author="VALUED SONY CUSTOMER" w:date="2001-08-02T14:59:00Z">
        <w:r>
          <w:rPr>
            <w:lang w:val="en-GB"/>
          </w:rPr>
          <w:t>“</w:t>
        </w:r>
      </w:ins>
      <w:del w:id="92" w:author="VALUED SONY CUSTOMER" w:date="2001-08-02T14:59:00Z">
        <w:r>
          <w:rPr>
            <w:lang w:val="en-GB"/>
          </w:rPr>
          <w:delText>"</w:delText>
        </w:r>
      </w:del>
      <w:r>
        <w:rPr>
          <w:lang w:val="en-GB"/>
        </w:rPr>
        <w:t>Specified Transaction</w:t>
      </w:r>
      <w:ins w:id="93" w:author="VALUED SONY CUSTOMER" w:date="2001-08-02T14:59:00Z">
        <w:r>
          <w:rPr>
            <w:lang w:val="en-GB"/>
          </w:rPr>
          <w:t>”</w:t>
        </w:r>
      </w:ins>
      <w:del w:id="94" w:author="VALUED SONY CUSTOMER" w:date="2001-08-02T14:59:00Z">
        <w:r>
          <w:rPr>
            <w:lang w:val="en-GB"/>
          </w:rPr>
          <w:delText>"</w:delText>
        </w:r>
      </w:del>
      <w:r>
        <w:rPr>
          <w:lang w:val="en-GB"/>
        </w:rPr>
        <w:t xml:space="preserve"> and Annex 3 contains the description of the related Event of Default.  While parties to a Master Agreement may agree to one or both of these amendments as they deem appropriate, they are considered together in this User</w:t>
      </w:r>
      <w:ins w:id="95" w:author="VALUED SONY CUSTOMER" w:date="2001-08-07T09:12:00Z">
        <w:r>
          <w:rPr>
            <w:lang w:val="en-GB"/>
          </w:rPr>
          <w:t>’</w:t>
        </w:r>
      </w:ins>
      <w:del w:id="96" w:author="VALUED SONY CUSTOMER" w:date="2001-08-07T09:12:00Z">
        <w:r>
          <w:rPr>
            <w:lang w:val="en-GB"/>
          </w:rPr>
          <w:delText>'</w:delText>
        </w:r>
      </w:del>
      <w:r>
        <w:rPr>
          <w:lang w:val="en-GB"/>
        </w:rPr>
        <w:t>s Guide because certain changes in Annex 7 led to a change in Annex 3.</w:t>
      </w:r>
    </w:p>
    <w:p>
      <w:pPr>
        <w:pStyle w:val="BodyText"/>
        <w:rPr/>
      </w:pPr>
      <w:r>
        <w:rPr>
          <w:lang w:val="en-GB"/>
        </w:rPr>
        <w:t xml:space="preserve">Annex 7 divides clause (a) in the definition of </w:t>
      </w:r>
      <w:ins w:id="97" w:author="VALUED SONY CUSTOMER" w:date="2001-08-02T15:00:00Z">
        <w:r>
          <w:rPr>
            <w:lang w:val="en-GB"/>
          </w:rPr>
          <w:t>“</w:t>
        </w:r>
      </w:ins>
      <w:del w:id="98" w:author="VALUED SONY CUSTOMER" w:date="2001-08-02T15:00:00Z">
        <w:r>
          <w:rPr>
            <w:lang w:val="en-GB"/>
          </w:rPr>
          <w:delText>"</w:delText>
        </w:r>
      </w:del>
      <w:r>
        <w:rPr>
          <w:lang w:val="en-GB"/>
        </w:rPr>
        <w:t>Specified Transaction</w:t>
      </w:r>
      <w:ins w:id="99" w:author="VALUED SONY CUSTOMER" w:date="2001-08-02T15:00:00Z">
        <w:r>
          <w:rPr>
            <w:lang w:val="en-GB"/>
          </w:rPr>
          <w:t>”</w:t>
        </w:r>
      </w:ins>
      <w:del w:id="100" w:author="VALUED SONY CUSTOMER" w:date="2001-08-02T15:00:00Z">
        <w:r>
          <w:rPr>
            <w:lang w:val="en-GB"/>
          </w:rPr>
          <w:delText>"</w:delText>
        </w:r>
      </w:del>
      <w:r>
        <w:rPr>
          <w:lang w:val="en-GB"/>
        </w:rPr>
        <w:t xml:space="preserve"> in the Master Agreement into parts (i) and (ii).  Clause (a)(i) is expanded from clause (a) in the Master Agreement to include various credit derivatives as well as repurchase transactions, reverse repurchase transactions, buy/sell back transactions, securities lending transactions and forward purchases or sales of security.  Clause (a)(i) is also changed from the Master Agreement to delete the phrase </w:t>
      </w:r>
      <w:ins w:id="101" w:author="VALUED SONY CUSTOMER" w:date="2001-08-02T15:00:00Z">
        <w:r>
          <w:rPr>
            <w:lang w:val="en-GB"/>
          </w:rPr>
          <w:t>“</w:t>
        </w:r>
      </w:ins>
      <w:del w:id="102" w:author="VALUED SONY CUSTOMER" w:date="2001-08-02T15:00:00Z">
        <w:r>
          <w:rPr>
            <w:lang w:val="en-GB"/>
          </w:rPr>
          <w:delText>"</w:delText>
        </w:r>
      </w:del>
      <w:r>
        <w:rPr>
          <w:lang w:val="en-GB"/>
        </w:rPr>
        <w:t>or any other similar agreement</w:t>
      </w:r>
      <w:ins w:id="103" w:author="VALUED SONY CUSTOMER" w:date="2001-08-02T15:00:00Z">
        <w:r>
          <w:rPr>
            <w:lang w:val="en-GB"/>
          </w:rPr>
          <w:t>”</w:t>
        </w:r>
      </w:ins>
      <w:del w:id="104" w:author="VALUED SONY CUSTOMER" w:date="2001-08-02T15:00:00Z">
        <w:r>
          <w:rPr>
            <w:lang w:val="en-GB"/>
          </w:rPr>
          <w:delText>"</w:delText>
        </w:r>
      </w:del>
      <w:r>
        <w:rPr>
          <w:lang w:val="en-GB"/>
        </w:rPr>
        <w:t>, which is treated more comprehensively in the new clause (a)(ii).</w:t>
      </w:r>
    </w:p>
    <w:p>
      <w:pPr>
        <w:pStyle w:val="BodyText"/>
        <w:rPr/>
      </w:pPr>
      <w:r>
        <w:rPr>
          <w:lang w:val="en-GB"/>
        </w:rPr>
        <w:t xml:space="preserve">Clause (a)(ii) in Annex 7 is intended to clarify the types of new transactions that will become </w:t>
      </w:r>
      <w:ins w:id="105" w:author="VALUED SONY CUSTOMER" w:date="2001-08-02T15:00:00Z">
        <w:r>
          <w:rPr>
            <w:lang w:val="en-GB"/>
          </w:rPr>
          <w:t>“</w:t>
        </w:r>
      </w:ins>
      <w:del w:id="106" w:author="VALUED SONY CUSTOMER" w:date="2001-08-02T15:00:00Z">
        <w:r>
          <w:rPr>
            <w:lang w:val="en-GB"/>
          </w:rPr>
          <w:delText>"</w:delText>
        </w:r>
      </w:del>
      <w:r>
        <w:rPr>
          <w:lang w:val="en-GB"/>
        </w:rPr>
        <w:t>Specified Transactions</w:t>
      </w:r>
      <w:ins w:id="107" w:author="VALUED SONY CUSTOMER" w:date="2001-08-02T15:00:00Z">
        <w:r>
          <w:rPr>
            <w:lang w:val="en-GB"/>
          </w:rPr>
          <w:t>”</w:t>
        </w:r>
      </w:ins>
      <w:del w:id="108" w:author="VALUED SONY CUSTOMER" w:date="2001-08-02T15:00:00Z">
        <w:r>
          <w:rPr>
            <w:lang w:val="en-GB"/>
          </w:rPr>
          <w:delText>"</w:delText>
        </w:r>
      </w:del>
      <w:r>
        <w:rPr>
          <w:lang w:val="en-GB"/>
        </w:rPr>
        <w:t xml:space="preserve"> as markets evolve over time.  It also reflects the definition of </w:t>
      </w:r>
      <w:ins w:id="109" w:author="VALUED SONY CUSTOMER" w:date="2001-08-02T15:00:00Z">
        <w:r>
          <w:rPr>
            <w:lang w:val="en-GB"/>
          </w:rPr>
          <w:t>“</w:t>
        </w:r>
      </w:ins>
      <w:del w:id="110" w:author="VALUED SONY CUSTOMER" w:date="2001-08-02T15:00:00Z">
        <w:r>
          <w:rPr>
            <w:lang w:val="en-GB"/>
          </w:rPr>
          <w:delText>"</w:delText>
        </w:r>
      </w:del>
      <w:r>
        <w:rPr>
          <w:lang w:val="en-GB"/>
        </w:rPr>
        <w:t>swap agreement</w:t>
      </w:r>
      <w:ins w:id="111" w:author="VALUED SONY CUSTOMER" w:date="2001-08-02T15:00:00Z">
        <w:r>
          <w:rPr>
            <w:lang w:val="en-GB"/>
          </w:rPr>
          <w:t>”</w:t>
        </w:r>
      </w:ins>
      <w:del w:id="112" w:author="VALUED SONY CUSTOMER" w:date="2001-08-02T15:00:00Z">
        <w:r>
          <w:rPr>
            <w:lang w:val="en-GB"/>
          </w:rPr>
          <w:delText>"</w:delText>
        </w:r>
      </w:del>
      <w:r>
        <w:rPr>
          <w:lang w:val="en-GB"/>
        </w:rPr>
        <w:t xml:space="preserve"> found in the Financial Cont</w:t>
      </w:r>
      <w:ins w:id="113" w:author="ejelich" w:date="2001-07-24T12:22:00Z">
        <w:r>
          <w:rPr>
            <w:lang w:val="en-GB"/>
          </w:rPr>
          <w:t>r</w:t>
        </w:r>
      </w:ins>
      <w:r>
        <w:rPr>
          <w:lang w:val="en-GB"/>
        </w:rPr>
        <w:t>act Provisions of the U.S. Bankruptcy Reform Act of 2001.</w:t>
      </w:r>
    </w:p>
    <w:p>
      <w:pPr>
        <w:pStyle w:val="BodyText"/>
        <w:rPr>
          <w:lang w:val="en-GB"/>
          <w:ins w:id="114" w:author="ejelich" w:date="2001-07-24T12:22:00Z"/>
        </w:rPr>
      </w:pPr>
      <w:r>
        <w:rPr>
          <w:lang w:val="en-GB"/>
        </w:rPr>
        <w:t>The expansion of the definition of “Specified Transaction” by Annex 7 has been considered by counsel in all jurisdictions where ISDA has obtained netting opinions to date.  Counsel’s comments on this expansion have been set out in their responses to the Strategic Documentation Review Queries (“SDR Responses”), which are available to all ISDA members.  Parties are encouraged to review the SDR Responses to ensure that they are comfortable with this expansion in regard to the relevant jurisdictions.  In the event that a party does not wish to adhere to Annex 3 in regard to Master Agreements with counterparties organized or incorporated in any particular jurisdiction, the party may indicate that such jurisdiction is an “Excluded Jurisdiction” in its Adherence Letter.   In that case, the Adhering Party’s Master Agreements with parties organized or incorporated in that jurisdiction will not be amended by Annex 3 or Annex 7 even if Annex 7 has been made applicable by both parties and all other preconditions for applicability have been met.</w:t>
      </w:r>
    </w:p>
    <w:p>
      <w:pPr>
        <w:pStyle w:val="BodyText"/>
        <w:rPr>
          <w:lang w:val="en-GB"/>
        </w:rPr>
      </w:pPr>
      <w:ins w:id="115" w:author="ejelich" w:date="2001-07-24T12:22:00Z">
        <w:r>
          <w:rPr>
            <w:lang w:val="en-GB"/>
          </w:rPr>
          <w:t xml:space="preserve">Parties who have amended any Master Agreements to which they are parties to provide that all “Specified Transactions” will be “Transactions” for the purposes of that Master Agreement should consider impact of this change to the definition of Specified Transaction on such Master Agreements.  The combined effect of such an amendment and the change brought by Annex 3 may cause certain transactions </w:t>
        </w:r>
      </w:ins>
      <w:ins w:id="116" w:author="ejelich" w:date="2001-07-24T12:24:00Z">
        <w:r>
          <w:rPr>
            <w:lang w:val="en-GB"/>
          </w:rPr>
          <w:t>to be deemed to be documented under the Master Agreement which may not be appropriate.</w:t>
        </w:r>
      </w:ins>
    </w:p>
    <w:p>
      <w:pPr>
        <w:pStyle w:val="BodyText"/>
        <w:rPr>
          <w:lang w:val="en-GB"/>
        </w:rPr>
      </w:pPr>
      <w:r>
        <w:rPr>
          <w:lang w:val="en-GB"/>
        </w:rPr>
        <w:t>Annex 3 amends clause (2) of Section 5(a)(v) (Default under Specified Transaction) of the Master Agreement in two respects.  First, the deemed grace period in the parenthetical in clause (2) is shortened to one Local Business Day from three Local Business Days.  This is consistent with the similar change made by Annex 2 to Section 5(a)(i) and explained above under that heading.</w:t>
      </w:r>
    </w:p>
    <w:p>
      <w:pPr>
        <w:pStyle w:val="BodyText"/>
        <w:rPr>
          <w:lang w:val="en-GB"/>
          <w:ins w:id="126" w:author="ejelich" w:date="2001-07-24T12:25:00Z"/>
        </w:rPr>
      </w:pPr>
      <w:r>
        <w:rPr>
          <w:lang w:val="en-GB"/>
        </w:rPr>
        <w:t xml:space="preserve">Second, a phrase is added at the end of Section 5(a)(v)(2) to require, in the case of a failure to deliver, that </w:t>
      </w:r>
      <w:ins w:id="117" w:author="VALUED SONY CUSTOMER" w:date="2001-08-02T15:00:00Z">
        <w:r>
          <w:rPr>
            <w:lang w:val="en-GB"/>
          </w:rPr>
          <w:t>“</w:t>
        </w:r>
      </w:ins>
      <w:del w:id="118" w:author="VALUED SONY CUSTOMER" w:date="2001-08-02T15:00:00Z">
        <w:r>
          <w:rPr>
            <w:lang w:val="en-GB"/>
          </w:rPr>
          <w:delText>"</w:delText>
        </w:r>
      </w:del>
      <w:r>
        <w:rPr>
          <w:lang w:val="en-GB"/>
        </w:rPr>
        <w:t>such failure constitutes an event of default with respect to all transactions included under the documentation applicable to such Specified Transaction</w:t>
      </w:r>
      <w:ins w:id="119" w:author="VALUED SONY CUSTOMER" w:date="2001-08-02T15:00:00Z">
        <w:r>
          <w:rPr>
            <w:lang w:val="en-GB"/>
          </w:rPr>
          <w:t>”</w:t>
        </w:r>
      </w:ins>
      <w:del w:id="120" w:author="VALUED SONY CUSTOMER" w:date="2001-08-02T15:00:00Z">
        <w:r>
          <w:rPr>
            <w:lang w:val="en-GB"/>
          </w:rPr>
          <w:delText>"</w:delText>
        </w:r>
      </w:del>
      <w:r>
        <w:rPr>
          <w:lang w:val="en-GB"/>
        </w:rPr>
        <w:t xml:space="preserve">.  This change is responsive to comments made on drafts of Annex 3 and Annex 7.  Several market participants observed that the addition of transactions such as repurchase agreements and securities lending transactions to the definition of </w:t>
      </w:r>
      <w:ins w:id="121" w:author="VALUED SONY CUSTOMER" w:date="2001-08-02T15:00:00Z">
        <w:r>
          <w:rPr>
            <w:lang w:val="en-GB"/>
          </w:rPr>
          <w:t>“</w:t>
        </w:r>
      </w:ins>
      <w:del w:id="122" w:author="VALUED SONY CUSTOMER" w:date="2001-08-02T15:00:00Z">
        <w:r>
          <w:rPr>
            <w:lang w:val="en-GB"/>
          </w:rPr>
          <w:delText>"</w:delText>
        </w:r>
      </w:del>
      <w:r>
        <w:rPr>
          <w:lang w:val="en-GB"/>
        </w:rPr>
        <w:t>Specified Transaction</w:t>
      </w:r>
      <w:ins w:id="123" w:author="VALUED SONY CUSTOMER" w:date="2001-08-02T15:00:00Z">
        <w:r>
          <w:rPr>
            <w:lang w:val="en-GB"/>
          </w:rPr>
          <w:t>”</w:t>
        </w:r>
      </w:ins>
      <w:del w:id="124" w:author="VALUED SONY CUSTOMER" w:date="2001-08-02T15:00:00Z">
        <w:r>
          <w:rPr>
            <w:lang w:val="en-GB"/>
          </w:rPr>
          <w:delText>"</w:delText>
        </w:r>
      </w:del>
      <w:r>
        <w:rPr>
          <w:lang w:val="en-GB"/>
        </w:rPr>
        <w:t xml:space="preserve"> could have the effect of making failures to deliver securities that are not events of default under the relevant repurchase or securities lending agreements into Events of Default under a Master Agreement.  It was also noted that failures to deliver occur with some frequency in connection with repurchase and securities lending transactions due to administrative or settlement system problems.  The phrase included at the end of Section 5(a)(v)(2) in Annex 7 is intended to make clear that a failure to deliver at maturity under a transaction such as a repurchase or securities lending transaction becomes an Event of Default under a Master Agreement if an event of default has been triggered under the documentation relating to the repurchase or securities lending transaction (i.e., the parties to that transaction have agreed in the relevant documentation that a failure to deliver is or can become an event of default and any notice has been given that is required to make it an event of default for all transactions included under the relevant documentation that includes the Specified Transaction).  The “mini close-out” mechanics, which are applicable to a single transaction, found in certain repurchase and securities lending master agreements will not form the basis for a Default under Specified Transaction under the Master Agreement </w:t>
      </w:r>
      <w:del w:id="125" w:author="VALUED SONY CUSTOMER" w:date="2001-08-02T15:01:00Z">
        <w:r>
          <w:rPr>
            <w:lang w:val="en-GB"/>
          </w:rPr>
          <w:delText xml:space="preserve"> </w:delText>
        </w:r>
      </w:del>
      <w:r>
        <w:rPr>
          <w:lang w:val="en-GB"/>
        </w:rPr>
        <w:t>unless and until they cause an event of default to occur in respect of all transactions under such agreement.</w:t>
      </w:r>
    </w:p>
    <w:p>
      <w:pPr>
        <w:pStyle w:val="BodyText"/>
        <w:rPr>
          <w:lang w:val="en-GB"/>
        </w:rPr>
      </w:pPr>
      <w:ins w:id="127" w:author="ejelich" w:date="2001-07-24T12:25:00Z">
        <w:r>
          <w:rPr>
            <w:lang w:val="en-GB"/>
          </w:rPr>
          <w:t xml:space="preserve">The Default under Specified Transaction Event of Default is not normally automatic under the Master Agreement, whether or not Automatic Early Termination has been made applicable.   Thus, while these changes expand Section 5(a)(v), the Non-defaulting Party must still provide notice of a default to the Defaulting Party to trigger the early termination of the Master Agreement and all Transactions thereunder.  </w:t>
        </w:r>
      </w:ins>
    </w:p>
    <w:p>
      <w:pPr>
        <w:pStyle w:val="Heading1"/>
        <w:ind w:hanging="0" w:start="0"/>
        <w:rPr>
          <w:lang w:val="en-GB"/>
        </w:rPr>
      </w:pPr>
      <w:r>
        <w:rPr>
          <w:lang w:val="en-GB"/>
        </w:rPr>
        <w:t>Annex 4</w:t>
      </w:r>
    </w:p>
    <w:p>
      <w:pPr>
        <w:pStyle w:val="BodyText"/>
        <w:rPr>
          <w:lang w:val="en-GB"/>
          <w:ins w:id="129" w:author="ejelich" w:date="2001-07-24T12:27:00Z"/>
        </w:rPr>
      </w:pPr>
      <w:r>
        <w:rPr>
          <w:lang w:val="en-GB"/>
        </w:rPr>
        <w:t xml:space="preserve">Annex 4 modifies clause (4) of Section 5(a)(vii) (Bankruptcy) of the Master Agreement in order to distinguish between proceedings started by a party or its principal regulator, on the one hand, and by other third parties, on the other hand.  Section 5(a)(vii) of the Master Agreement treats all proceedings started by third parties in the same way.  Unless a judgement of insolvency or bankruptcy occurs earlier, the party subject to the petition is given 30 days to try to have the petition discharged or stayed.  After market events in 1998, many market participants thought that a 30-day waiting period is too long.  Through discussion a consensus emerged to treat differently proceedings started by officials with primary insolvency or rehabilitative jurisdiction and proceedings started by other third parties.  The former are now treated the same as proceedings started by a party itself; they are Events of Default immediately.  Proceedings started by other third parties are now subject to a </w:t>
      </w:r>
      <w:del w:id="128" w:author="ejelich" w:date="2001-07-24T12:27:00Z">
        <w:r>
          <w:rPr>
            <w:lang w:val="en-GB"/>
          </w:rPr>
          <w:delText>1</w:delText>
        </w:r>
      </w:del>
      <w:r>
        <w:rPr>
          <w:lang w:val="en-GB"/>
        </w:rPr>
        <w:t>5-day waiting period unless a judgment of insolvency or bankruptcy occurs earlier.</w:t>
      </w:r>
    </w:p>
    <w:p>
      <w:pPr>
        <w:pStyle w:val="BodyText"/>
        <w:rPr>
          <w:lang w:val="en-GB"/>
        </w:rPr>
      </w:pPr>
      <w:ins w:id="130" w:author="ejelich" w:date="2001-07-24T12:27:00Z">
        <w:r>
          <w:rPr>
            <w:lang w:val="en-GB"/>
          </w:rPr>
          <w:t>In recognition of the shorter grace period relating to proceedings brought by third parties, Section 6(a) of the Master Agreement is also amended so that Section 5(a)(vii)(4)</w:t>
        </w:r>
      </w:ins>
      <w:ins w:id="131" w:author="VALUED SONY CUSTOMER" w:date="2001-08-02T12:07:00Z">
        <w:r>
          <w:rPr>
            <w:lang w:val="en-GB"/>
          </w:rPr>
          <w:t>(A)</w:t>
        </w:r>
      </w:ins>
      <w:ins w:id="132" w:author="ejelich" w:date="2001-07-24T12:28:00Z">
        <w:r>
          <w:rPr>
            <w:lang w:val="en-GB"/>
          </w:rPr>
          <w:t xml:space="preserve"> is no longer subject to Automatic Early Termination where that has been made applicable by the parties.</w:t>
        </w:r>
      </w:ins>
      <w:ins w:id="133" w:author="VALUED SONY CUSTOMER" w:date="2001-08-06T15:00:00Z">
        <w:r>
          <w:rPr>
            <w:lang w:val="en-GB"/>
          </w:rPr>
          <w:t xml:space="preserve">  This change has been vetted by our </w:t>
        </w:r>
      </w:ins>
      <w:ins w:id="134" w:author="VALUED SONY CUSTOMER" w:date="2001-08-07T09:13:00Z">
        <w:r>
          <w:rPr>
            <w:lang w:val="en-GB"/>
          </w:rPr>
          <w:t xml:space="preserve">netting </w:t>
        </w:r>
      </w:ins>
      <w:ins w:id="135" w:author="VALUED SONY CUSTOMER" w:date="2001-08-06T15:00:00Z">
        <w:r>
          <w:rPr>
            <w:lang w:val="en-GB"/>
          </w:rPr>
          <w:t xml:space="preserve">counsel in three jurisdictions (Germany, Japan and Switzerland) where Automatic Early Termination is recommended.  </w:t>
        </w:r>
      </w:ins>
      <w:ins w:id="136" w:author="VALUED SONY CUSTOMER" w:date="2001-08-07T09:13:00Z">
        <w:r>
          <w:rPr>
            <w:lang w:val="en-GB"/>
          </w:rPr>
          <w:t>Counsel in all three jurisdictions have unofficially confirmed that this change would not affect their netting opinion, which will be officially confirmed in the netting opinion update process scheduled to begin in the fall of 2001.</w:t>
        </w:r>
      </w:ins>
    </w:p>
    <w:p>
      <w:pPr>
        <w:pStyle w:val="Heading1"/>
        <w:ind w:hanging="0" w:start="0"/>
        <w:rPr>
          <w:lang w:val="en-GB"/>
        </w:rPr>
      </w:pPr>
      <w:r>
        <w:rPr>
          <w:lang w:val="en-GB"/>
        </w:rPr>
        <w:t>Annex 5</w:t>
      </w:r>
    </w:p>
    <w:p>
      <w:pPr>
        <w:pStyle w:val="BodyText"/>
        <w:rPr>
          <w:lang w:val="en-GB"/>
        </w:rPr>
      </w:pPr>
      <w:r>
        <w:rPr>
          <w:lang w:val="en-GB"/>
        </w:rPr>
        <w:t>Section 5(b)(iv) (Credit Event Upon Merger) of the Master Agreement covers only certain events that can cause a party to have materially weaker credit.  The events covered include mergers and the transfer of all or substantially all the assets of a party.  Annex 5 expands Section 5(b)(iv) to cover other change of control transactions and capital restructurings that result in the creditworthiness of a party being materially weaker than it was immediately prior to the transaction in question.</w:t>
      </w:r>
    </w:p>
    <w:p>
      <w:pPr>
        <w:pStyle w:val="Heading1"/>
        <w:ind w:hanging="0" w:start="0"/>
        <w:rPr>
          <w:lang w:val="en-GB"/>
        </w:rPr>
      </w:pPr>
      <w:r>
        <w:rPr>
          <w:lang w:val="en-GB"/>
        </w:rPr>
        <w:t>Annex 6</w:t>
      </w:r>
    </w:p>
    <w:p>
      <w:pPr>
        <w:pStyle w:val="BodyText"/>
        <w:rPr>
          <w:lang w:val="en-GB"/>
        </w:rPr>
      </w:pPr>
      <w:r>
        <w:rPr>
          <w:lang w:val="en-GB"/>
        </w:rPr>
        <w:t>Annex 6 amends Section 12(a) (Notices-Effectiveness) of the Master Agreement in two main respects.  First, the parenthetical in the second and third lines of Section 12(a) is deleted in Annex 6 so that notices under Section 5 or 6 of the Master Agreement may be given by any of the specified methods.  The inability to give notices under Section 5 or 6 via facsimile or electronic messaging systems proved to be unduly restrictive during the market turbulence experienced in 1998.  Second, Annex 6 adds a new clause(a)(vi) to permit giving notice via e-mail.</w:t>
      </w:r>
    </w:p>
    <w:p>
      <w:pPr>
        <w:pStyle w:val="Heading1"/>
        <w:ind w:hanging="0" w:start="0"/>
        <w:rPr>
          <w:lang w:val="en-GB"/>
        </w:rPr>
      </w:pPr>
      <w:r>
        <w:rPr>
          <w:lang w:val="en-GB"/>
        </w:rPr>
        <w:t>Annex 8</w:t>
      </w:r>
    </w:p>
    <w:p>
      <w:pPr>
        <w:pStyle w:val="BodyText"/>
        <w:rPr/>
      </w:pPr>
      <w:r>
        <w:rPr>
          <w:b/>
          <w:lang w:val="en-GB"/>
        </w:rPr>
        <w:t>1.</w:t>
      </w:r>
      <w:r>
        <w:rPr>
          <w:lang w:val="en-GB"/>
        </w:rPr>
        <w:tab/>
      </w:r>
      <w:r>
        <w:rPr>
          <w:b/>
          <w:u w:val="single"/>
          <w:lang w:val="en-GB"/>
        </w:rPr>
        <w:t>Introduction</w:t>
      </w:r>
      <w:r>
        <w:rPr>
          <w:b/>
          <w:lang w:val="en-GB"/>
        </w:rPr>
        <w:t xml:space="preserve">. </w:t>
      </w:r>
      <w:r>
        <w:rPr>
          <w:lang w:val="en-GB"/>
        </w:rPr>
        <w:t>The CRMPG Report noted that the Market Quotation method of valuing transactions after early termination of a Master Agreement sometimes failed to operate in a workable, expeditious fashion during the market disruptions of 1998.  Some ISDA members also reported uncertainty and delays caused by doubts about when it is appropriate to fall back to the Loss method in the Master Agreement.  The CRMPG Report recommended the use of the Loss method due to its greater flexibility.</w:t>
      </w:r>
    </w:p>
    <w:p>
      <w:pPr>
        <w:pStyle w:val="BodyText"/>
        <w:rPr/>
      </w:pPr>
      <w:r>
        <w:rPr>
          <w:lang w:val="en-GB"/>
        </w:rPr>
        <w:t xml:space="preserve">Other ISDA members pointed out that Market Quotation frequently has worked well, and they thought it should be preserved as a valid and enforceable valuation method.  After long discussions it was decided that Market Quotation and Loss really reflect the existence of a continuum of methods for valuing terminated transactions.  In stable markets, price quotations are readily available, particularly, for relatively simple transactions.  In turbulent markets, price quotations may not be available, but other market data is available to provide a basis for commercially reasonable valuations.  ISDA members also wished to take account of the need to value complex transactions as well as the development of more sophisticated internal valuation systems.  A consensus developed that ISDA should combine elements of both Market Quotation and Loss into one valuation provision, which is called </w:t>
      </w:r>
      <w:ins w:id="137" w:author="VALUED SONY CUSTOMER" w:date="2001-08-02T15:01:00Z">
        <w:r>
          <w:rPr>
            <w:lang w:val="en-GB"/>
          </w:rPr>
          <w:t>“</w:t>
        </w:r>
      </w:ins>
      <w:del w:id="138" w:author="VALUED SONY CUSTOMER" w:date="2001-08-02T15:01:00Z">
        <w:r>
          <w:rPr>
            <w:lang w:val="en-GB"/>
          </w:rPr>
          <w:delText>"</w:delText>
        </w:r>
      </w:del>
      <w:r>
        <w:rPr>
          <w:lang w:val="en-GB"/>
        </w:rPr>
        <w:t>Replacement Value</w:t>
      </w:r>
      <w:ins w:id="139" w:author="VALUED SONY CUSTOMER" w:date="2001-08-02T15:01:00Z">
        <w:r>
          <w:rPr>
            <w:lang w:val="en-GB"/>
          </w:rPr>
          <w:t>”</w:t>
        </w:r>
      </w:ins>
      <w:del w:id="140" w:author="VALUED SONY CUSTOMER" w:date="2001-08-02T15:01:00Z">
        <w:r>
          <w:rPr>
            <w:lang w:val="en-GB"/>
          </w:rPr>
          <w:delText>"</w:delText>
        </w:r>
      </w:del>
      <w:r>
        <w:rPr>
          <w:lang w:val="en-GB"/>
        </w:rPr>
        <w:t>.  As Replacement Value contains elements of both Market Quotation and Loss, it is important to note that those two methods remain valid valuation techniques.  In all events it is important that the Non-defaulting Party use commercially reasonable procedures in order to avoid successful challenges to its determinations.</w:t>
      </w:r>
    </w:p>
    <w:p>
      <w:pPr>
        <w:pStyle w:val="BodyText"/>
        <w:rPr/>
      </w:pPr>
      <w:r>
        <w:rPr>
          <w:b/>
          <w:lang w:val="en-GB"/>
        </w:rPr>
        <w:t>2.</w:t>
        <w:tab/>
      </w:r>
      <w:r>
        <w:rPr>
          <w:b/>
          <w:u w:val="single"/>
          <w:lang w:val="en-GB"/>
        </w:rPr>
        <w:t>Section 6 Changes</w:t>
      </w:r>
      <w:r>
        <w:rPr>
          <w:b/>
          <w:lang w:val="en-GB"/>
        </w:rPr>
        <w:t xml:space="preserve">. </w:t>
      </w:r>
      <w:r>
        <w:rPr>
          <w:lang w:val="en-GB"/>
        </w:rPr>
        <w:t xml:space="preserve"> Annex 8 makes changes to Section 6 that reflect the elimination of </w:t>
      </w:r>
      <w:ins w:id="141" w:author="VALUED SONY CUSTOMER" w:date="2001-08-02T15:01:00Z">
        <w:r>
          <w:rPr>
            <w:lang w:val="en-GB"/>
          </w:rPr>
          <w:t>“</w:t>
        </w:r>
      </w:ins>
      <w:del w:id="142" w:author="VALUED SONY CUSTOMER" w:date="2001-08-02T15:01:00Z">
        <w:r>
          <w:rPr>
            <w:lang w:val="en-GB"/>
          </w:rPr>
          <w:delText>"</w:delText>
        </w:r>
      </w:del>
      <w:r>
        <w:rPr>
          <w:lang w:val="en-GB"/>
        </w:rPr>
        <w:t>Market Quotation</w:t>
      </w:r>
      <w:ins w:id="143" w:author="VALUED SONY CUSTOMER" w:date="2001-08-02T15:01:00Z">
        <w:r>
          <w:rPr>
            <w:lang w:val="en-GB"/>
          </w:rPr>
          <w:t>”</w:t>
        </w:r>
      </w:ins>
      <w:del w:id="144" w:author="VALUED SONY CUSTOMER" w:date="2001-08-02T15:01:00Z">
        <w:r>
          <w:rPr>
            <w:lang w:val="en-GB"/>
          </w:rPr>
          <w:delText>"</w:delText>
        </w:r>
      </w:del>
      <w:r>
        <w:rPr>
          <w:lang w:val="en-GB"/>
        </w:rPr>
        <w:t xml:space="preserve"> and </w:t>
      </w:r>
      <w:ins w:id="145" w:author="VALUED SONY CUSTOMER" w:date="2001-08-02T15:01:00Z">
        <w:r>
          <w:rPr>
            <w:lang w:val="en-GB"/>
          </w:rPr>
          <w:t>“</w:t>
        </w:r>
      </w:ins>
      <w:del w:id="146" w:author="VALUED SONY CUSTOMER" w:date="2001-08-02T15:01:00Z">
        <w:r>
          <w:rPr>
            <w:lang w:val="en-GB"/>
          </w:rPr>
          <w:delText>"</w:delText>
        </w:r>
      </w:del>
      <w:r>
        <w:rPr>
          <w:lang w:val="en-GB"/>
        </w:rPr>
        <w:t>Loss</w:t>
      </w:r>
      <w:ins w:id="147" w:author="VALUED SONY CUSTOMER" w:date="2001-08-02T15:01:00Z">
        <w:r>
          <w:rPr>
            <w:lang w:val="en-GB"/>
          </w:rPr>
          <w:t>”</w:t>
        </w:r>
      </w:ins>
      <w:del w:id="148" w:author="VALUED SONY CUSTOMER" w:date="2001-08-02T15:01:00Z">
        <w:r>
          <w:rPr>
            <w:lang w:val="en-GB"/>
          </w:rPr>
          <w:delText>"</w:delText>
        </w:r>
      </w:del>
      <w:r>
        <w:rPr>
          <w:lang w:val="en-GB"/>
        </w:rPr>
        <w:t xml:space="preserve"> and the addition of </w:t>
      </w:r>
      <w:ins w:id="149" w:author="VALUED SONY CUSTOMER" w:date="2001-08-02T15:01:00Z">
        <w:r>
          <w:rPr>
            <w:lang w:val="en-GB"/>
          </w:rPr>
          <w:t>“</w:t>
        </w:r>
      </w:ins>
      <w:del w:id="150" w:author="VALUED SONY CUSTOMER" w:date="2001-08-02T15:01:00Z">
        <w:r>
          <w:rPr>
            <w:lang w:val="en-GB"/>
          </w:rPr>
          <w:delText>"</w:delText>
        </w:r>
      </w:del>
      <w:r>
        <w:rPr>
          <w:lang w:val="en-GB"/>
        </w:rPr>
        <w:t>Replacement Value</w:t>
      </w:r>
      <w:ins w:id="151" w:author="VALUED SONY CUSTOMER" w:date="2001-08-02T15:02:00Z">
        <w:r>
          <w:rPr>
            <w:lang w:val="en-GB"/>
          </w:rPr>
          <w:t>”</w:t>
        </w:r>
      </w:ins>
      <w:del w:id="152" w:author="VALUED SONY CUSTOMER" w:date="2001-08-02T15:02:00Z">
        <w:r>
          <w:rPr>
            <w:lang w:val="en-GB"/>
          </w:rPr>
          <w:delText>"</w:delText>
        </w:r>
      </w:del>
      <w:r>
        <w:rPr>
          <w:lang w:val="en-GB"/>
        </w:rPr>
        <w:t>.</w:t>
      </w:r>
    </w:p>
    <w:p>
      <w:pPr>
        <w:pStyle w:val="BodyText"/>
        <w:rPr/>
      </w:pPr>
      <w:r>
        <w:rPr>
          <w:lang w:val="en-GB"/>
        </w:rPr>
        <w:t xml:space="preserve">Annex 8 changes the parenthetical in Section 6(d)(i)(1) to refer to </w:t>
      </w:r>
      <w:ins w:id="153" w:author="VALUED SONY CUSTOMER" w:date="2001-08-02T15:02:00Z">
        <w:r>
          <w:rPr>
            <w:lang w:val="en-GB"/>
          </w:rPr>
          <w:t>“</w:t>
        </w:r>
      </w:ins>
      <w:del w:id="154" w:author="VALUED SONY CUSTOMER" w:date="2001-08-02T15:02:00Z">
        <w:r>
          <w:rPr>
            <w:lang w:val="en-GB"/>
          </w:rPr>
          <w:delText>"</w:delText>
        </w:r>
      </w:del>
      <w:r>
        <w:rPr>
          <w:lang w:val="en-GB"/>
        </w:rPr>
        <w:t xml:space="preserve">all relevant </w:t>
      </w:r>
      <w:r>
        <w:rPr>
          <w:u w:val="single"/>
          <w:lang w:val="en-GB"/>
        </w:rPr>
        <w:t>market information</w:t>
      </w:r>
      <w:ins w:id="155" w:author="VALUED SONY CUSTOMER" w:date="2001-08-02T15:02:00Z">
        <w:r>
          <w:rPr>
            <w:lang w:val="en-GB"/>
          </w:rPr>
          <w:t>”</w:t>
        </w:r>
      </w:ins>
      <w:del w:id="156" w:author="VALUED SONY CUSTOMER" w:date="2001-08-02T15:02:00Z">
        <w:r>
          <w:rPr>
            <w:lang w:val="en-GB"/>
          </w:rPr>
          <w:delText>"</w:delText>
        </w:r>
      </w:del>
      <w:r>
        <w:rPr>
          <w:lang w:val="en-GB"/>
        </w:rPr>
        <w:t xml:space="preserve"> rather than </w:t>
      </w:r>
      <w:ins w:id="157" w:author="VALUED SONY CUSTOMER" w:date="2001-08-02T15:02:00Z">
        <w:r>
          <w:rPr>
            <w:lang w:val="en-GB"/>
          </w:rPr>
          <w:t>“</w:t>
        </w:r>
      </w:ins>
      <w:del w:id="158" w:author="VALUED SONY CUSTOMER" w:date="2001-08-02T15:02:00Z">
        <w:r>
          <w:rPr>
            <w:lang w:val="en-GB"/>
          </w:rPr>
          <w:delText>"</w:delText>
        </w:r>
      </w:del>
      <w:r>
        <w:rPr>
          <w:lang w:val="en-GB"/>
        </w:rPr>
        <w:t xml:space="preserve">all relevant </w:t>
      </w:r>
      <w:r>
        <w:rPr>
          <w:u w:val="single"/>
          <w:lang w:val="en-GB"/>
        </w:rPr>
        <w:t>quotations</w:t>
      </w:r>
      <w:ins w:id="159" w:author="VALUED SONY CUSTOMER" w:date="2001-08-02T15:02:00Z">
        <w:r>
          <w:rPr>
            <w:lang w:val="en-GB"/>
          </w:rPr>
          <w:t>”</w:t>
        </w:r>
      </w:ins>
      <w:del w:id="160" w:author="VALUED SONY CUSTOMER" w:date="2001-08-02T15:02:00Z">
        <w:r>
          <w:rPr>
            <w:lang w:val="en-GB"/>
          </w:rPr>
          <w:delText>"</w:delText>
        </w:r>
      </w:del>
      <w:r>
        <w:rPr>
          <w:lang w:val="en-GB"/>
        </w:rPr>
        <w:t>.  This reflects the greater flexibility in Replacement Value with respect to the sources of information to be used for valuations.</w:t>
      </w:r>
    </w:p>
    <w:p>
      <w:pPr>
        <w:pStyle w:val="BodyText"/>
        <w:rPr>
          <w:lang w:val="en-GB"/>
        </w:rPr>
      </w:pPr>
      <w:r>
        <w:rPr>
          <w:lang w:val="en-GB"/>
        </w:rPr>
        <w:t>Annex 8 simplifies Section 6(e) based upon the use of only one valuation method rather than the two found in the Master Agreement.</w:t>
      </w:r>
    </w:p>
    <w:p>
      <w:pPr>
        <w:pStyle w:val="BodyText"/>
        <w:rPr/>
      </w:pPr>
      <w:r>
        <w:rPr>
          <w:lang w:val="en-GB"/>
        </w:rPr>
        <w:t xml:space="preserve">The definition of </w:t>
      </w:r>
      <w:ins w:id="161" w:author="VALUED SONY CUSTOMER" w:date="2001-08-02T15:02:00Z">
        <w:r>
          <w:rPr>
            <w:lang w:val="en-GB"/>
          </w:rPr>
          <w:t>“</w:t>
        </w:r>
      </w:ins>
      <w:del w:id="162" w:author="VALUED SONY CUSTOMER" w:date="2001-08-02T15:02:00Z">
        <w:r>
          <w:rPr>
            <w:lang w:val="en-GB"/>
          </w:rPr>
          <w:delText>"</w:delText>
        </w:r>
      </w:del>
      <w:r>
        <w:rPr>
          <w:lang w:val="en-GB"/>
        </w:rPr>
        <w:t>Settlement Amount</w:t>
      </w:r>
      <w:ins w:id="163" w:author="VALUED SONY CUSTOMER" w:date="2001-08-02T15:02:00Z">
        <w:r>
          <w:rPr>
            <w:lang w:val="en-GB"/>
          </w:rPr>
          <w:t>”</w:t>
        </w:r>
      </w:ins>
      <w:del w:id="164" w:author="VALUED SONY CUSTOMER" w:date="2001-08-02T15:02:00Z">
        <w:r>
          <w:rPr>
            <w:lang w:val="en-GB"/>
          </w:rPr>
          <w:delText>"</w:delText>
        </w:r>
      </w:del>
      <w:r>
        <w:rPr>
          <w:lang w:val="en-GB"/>
        </w:rPr>
        <w:t xml:space="preserve"> in Annex 8 has been simplified for the same reason.</w:t>
      </w:r>
    </w:p>
    <w:p>
      <w:pPr>
        <w:pStyle w:val="BodyText"/>
        <w:rPr/>
      </w:pPr>
      <w:r>
        <w:rPr>
          <w:b/>
          <w:lang w:val="en-GB"/>
        </w:rPr>
        <w:t>3.</w:t>
      </w:r>
      <w:r>
        <w:rPr>
          <w:lang w:val="en-GB"/>
        </w:rPr>
        <w:tab/>
      </w:r>
      <w:r>
        <w:rPr>
          <w:u w:val="single"/>
          <w:lang w:val="en-GB"/>
        </w:rPr>
        <w:t>Replacement Value</w:t>
      </w:r>
      <w:r>
        <w:rPr>
          <w:lang w:val="en-GB"/>
        </w:rPr>
        <w:t xml:space="preserve">.  The first section of the definition of </w:t>
      </w:r>
      <w:ins w:id="165" w:author="VALUED SONY CUSTOMER" w:date="2001-08-02T15:02:00Z">
        <w:r>
          <w:rPr>
            <w:lang w:val="en-GB"/>
          </w:rPr>
          <w:t>“</w:t>
        </w:r>
      </w:ins>
      <w:del w:id="166" w:author="VALUED SONY CUSTOMER" w:date="2001-08-02T15:02:00Z">
        <w:r>
          <w:rPr>
            <w:lang w:val="en-GB"/>
          </w:rPr>
          <w:delText>"</w:delText>
        </w:r>
      </w:del>
      <w:r>
        <w:rPr>
          <w:lang w:val="en-GB"/>
        </w:rPr>
        <w:t>Replacement Value</w:t>
      </w:r>
      <w:ins w:id="167" w:author="VALUED SONY CUSTOMER" w:date="2001-08-02T15:02:00Z">
        <w:r>
          <w:rPr>
            <w:lang w:val="en-GB"/>
          </w:rPr>
          <w:t>”</w:t>
        </w:r>
      </w:ins>
      <w:del w:id="168" w:author="VALUED SONY CUSTOMER" w:date="2001-08-02T15:02:00Z">
        <w:r>
          <w:rPr>
            <w:lang w:val="en-GB"/>
          </w:rPr>
          <w:delText>"</w:delText>
        </w:r>
      </w:del>
      <w:r>
        <w:rPr>
          <w:lang w:val="en-GB"/>
        </w:rPr>
        <w:t xml:space="preserve"> establishes the basic principle that should guide the use of the various types of flexibility that follow.  The Determining Party or its agent is to value transactions </w:t>
      </w:r>
      <w:ins w:id="169" w:author="VALUED SONY CUSTOMER" w:date="2001-08-02T15:02:00Z">
        <w:r>
          <w:rPr>
            <w:lang w:val="en-GB"/>
          </w:rPr>
          <w:t>“</w:t>
        </w:r>
      </w:ins>
      <w:del w:id="170" w:author="VALUED SONY CUSTOMER" w:date="2001-08-02T15:02:00Z">
        <w:r>
          <w:rPr>
            <w:lang w:val="en-GB"/>
          </w:rPr>
          <w:delText>"</w:delText>
        </w:r>
      </w:del>
      <w:r>
        <w:rPr>
          <w:lang w:val="en-GB"/>
        </w:rPr>
        <w:t>in good faith using commercially reasonable procedures</w:t>
      </w:r>
      <w:ins w:id="171" w:author="VALUED SONY CUSTOMER" w:date="2001-08-02T15:02:00Z">
        <w:r>
          <w:rPr>
            <w:lang w:val="en-GB"/>
          </w:rPr>
          <w:t>”</w:t>
        </w:r>
      </w:ins>
      <w:del w:id="172" w:author="VALUED SONY CUSTOMER" w:date="2001-08-02T15:02:00Z">
        <w:r>
          <w:rPr>
            <w:lang w:val="en-GB"/>
          </w:rPr>
          <w:delText>"</w:delText>
        </w:r>
      </w:del>
      <w:r>
        <w:rPr>
          <w:lang w:val="en-GB"/>
        </w:rPr>
        <w:t>.</w:t>
      </w:r>
    </w:p>
    <w:p>
      <w:pPr>
        <w:pStyle w:val="BodyText"/>
        <w:rPr/>
      </w:pPr>
      <w:r>
        <w:rPr>
          <w:lang w:val="en-GB"/>
        </w:rPr>
        <w:tab/>
        <w:t xml:space="preserve">The first three paragraphs of the definition of </w:t>
      </w:r>
      <w:ins w:id="173" w:author="VALUED SONY CUSTOMER" w:date="2001-08-02T15:02:00Z">
        <w:r>
          <w:rPr>
            <w:lang w:val="en-GB"/>
          </w:rPr>
          <w:t>“</w:t>
        </w:r>
      </w:ins>
      <w:del w:id="174" w:author="VALUED SONY CUSTOMER" w:date="2001-08-02T15:02:00Z">
        <w:r>
          <w:rPr>
            <w:lang w:val="en-GB"/>
          </w:rPr>
          <w:delText>"</w:delText>
        </w:r>
      </w:del>
      <w:r>
        <w:rPr>
          <w:lang w:val="en-GB"/>
        </w:rPr>
        <w:t>Replacement Value</w:t>
      </w:r>
      <w:ins w:id="175" w:author="VALUED SONY CUSTOMER" w:date="2001-08-02T15:02:00Z">
        <w:r>
          <w:rPr>
            <w:lang w:val="en-GB"/>
          </w:rPr>
          <w:t>”</w:t>
        </w:r>
      </w:ins>
      <w:del w:id="176" w:author="VALUED SONY CUSTOMER" w:date="2001-08-02T15:02:00Z">
        <w:r>
          <w:rPr>
            <w:lang w:val="en-GB"/>
          </w:rPr>
          <w:delText>"</w:delText>
        </w:r>
      </w:del>
      <w:r>
        <w:rPr>
          <w:lang w:val="en-GB"/>
        </w:rPr>
        <w:t xml:space="preserve"> then establish parameters for the procedures to be followed.</w:t>
      </w:r>
    </w:p>
    <w:p>
      <w:pPr>
        <w:pStyle w:val="BodyText"/>
        <w:rPr/>
      </w:pPr>
      <w:r>
        <w:rPr>
          <w:lang w:val="en-GB"/>
        </w:rPr>
        <w:t>A.</w:t>
        <w:tab/>
      </w:r>
      <w:r>
        <w:rPr>
          <w:u w:val="single"/>
          <w:lang w:val="en-GB"/>
        </w:rPr>
        <w:t>Grouping</w:t>
      </w:r>
      <w:r>
        <w:rPr>
          <w:lang w:val="en-GB"/>
        </w:rPr>
        <w:t>.  Determinations may be made for all Terminated Transactions, any group of Terminated Transactions or individual Terminated Transactions.  Valuations must be made, however, for all Terminated Transactions.</w:t>
      </w:r>
    </w:p>
    <w:p>
      <w:pPr>
        <w:pStyle w:val="BodyText"/>
        <w:rPr/>
      </w:pPr>
      <w:r>
        <w:rPr>
          <w:lang w:val="en-GB"/>
        </w:rPr>
        <w:t>B.</w:t>
        <w:tab/>
      </w:r>
      <w:r>
        <w:rPr>
          <w:u w:val="single"/>
          <w:lang w:val="en-GB"/>
        </w:rPr>
        <w:t>Methods</w:t>
      </w:r>
      <w:r>
        <w:rPr>
          <w:lang w:val="en-GB"/>
        </w:rPr>
        <w:t xml:space="preserve">.  A Determining Party may apply different valuation methods to different transactions or group of transactions.  This permits, for example, a Determining Party to distinguish between simple and complex transactions and between transactions where the underlying markets are liquid or illiquid.  </w:t>
      </w:r>
    </w:p>
    <w:p>
      <w:pPr>
        <w:pStyle w:val="BodyText"/>
        <w:rPr/>
      </w:pPr>
      <w:r>
        <w:rPr>
          <w:lang w:val="en-GB"/>
        </w:rPr>
        <w:t>C.</w:t>
        <w:tab/>
      </w:r>
      <w:r>
        <w:rPr>
          <w:u w:val="single"/>
          <w:lang w:val="en-GB"/>
        </w:rPr>
        <w:t>Timing</w:t>
      </w:r>
      <w:r>
        <w:rPr>
          <w:lang w:val="en-GB"/>
        </w:rPr>
        <w:t xml:space="preserve">.  Each Replacement Value is to be determined as of the relevant Early Termination Date, or if that would not be commercially reasonable, as of the latest dates before or the earliest dates after that would be commercially reasonable.  This flexibility is important, for example, in valuing large portfolios or in illiquid markets.  Price quotations will remain an important source for determining values, and dealers provide quotations on a real time rather than an </w:t>
      </w:r>
      <w:ins w:id="177" w:author="VALUED SONY CUSTOMER" w:date="2001-08-02T15:03:00Z">
        <w:r>
          <w:rPr>
            <w:lang w:val="en-GB"/>
          </w:rPr>
          <w:t>“</w:t>
        </w:r>
      </w:ins>
      <w:del w:id="178" w:author="VALUED SONY CUSTOMER" w:date="2001-08-02T15:02:00Z">
        <w:r>
          <w:rPr>
            <w:lang w:val="en-GB"/>
          </w:rPr>
          <w:delText>"</w:delText>
        </w:r>
      </w:del>
      <w:r>
        <w:rPr>
          <w:lang w:val="en-GB"/>
        </w:rPr>
        <w:t>as of</w:t>
      </w:r>
      <w:ins w:id="179" w:author="VALUED SONY CUSTOMER" w:date="2001-08-02T15:03:00Z">
        <w:r>
          <w:rPr>
            <w:lang w:val="en-GB"/>
          </w:rPr>
          <w:t>”</w:t>
        </w:r>
      </w:ins>
      <w:del w:id="180" w:author="VALUED SONY CUSTOMER" w:date="2001-08-02T15:03:00Z">
        <w:r>
          <w:rPr>
            <w:lang w:val="en-GB"/>
          </w:rPr>
          <w:delText>"</w:delText>
        </w:r>
      </w:del>
      <w:r>
        <w:rPr>
          <w:lang w:val="en-GB"/>
        </w:rPr>
        <w:t xml:space="preserve"> basis.  Establishing Replacement Values on a date before the Early Termination Date will occur in unusual circumstances.  An example was the need to use the most recent available information for the Kuwaiti Dinar after the virtual disappearance of the currency after the invasion of Kuwait in 1990.</w:t>
      </w:r>
    </w:p>
    <w:p>
      <w:pPr>
        <w:pStyle w:val="BodyText"/>
        <w:rPr/>
      </w:pPr>
      <w:r>
        <w:rPr>
          <w:lang w:val="en-GB"/>
        </w:rPr>
        <w:t>D.</w:t>
        <w:tab/>
      </w:r>
      <w:r>
        <w:rPr>
          <w:u w:val="single"/>
          <w:lang w:val="en-GB"/>
        </w:rPr>
        <w:t>Sources of Information</w:t>
      </w:r>
      <w:r>
        <w:rPr>
          <w:lang w:val="en-GB"/>
        </w:rPr>
        <w:t>.  While price quotations will remain an important source of information for establishing Replacement Values, other sources of market data may also be used as appropriate in the circumstances.</w:t>
      </w:r>
    </w:p>
    <w:p>
      <w:pPr>
        <w:pStyle w:val="BodyText"/>
        <w:rPr/>
      </w:pPr>
      <w:r>
        <w:rPr>
          <w:lang w:val="en-GB"/>
        </w:rPr>
        <w:t>E.</w:t>
        <w:tab/>
      </w:r>
      <w:r>
        <w:rPr>
          <w:u w:val="single"/>
          <w:lang w:val="en-GB"/>
        </w:rPr>
        <w:t>Credit</w:t>
      </w:r>
      <w:r>
        <w:rPr>
          <w:lang w:val="en-GB"/>
        </w:rPr>
        <w:t>.  The Determining Party may take into account its creditworthiness and its credit and documentation policies.  The Determining Party</w:t>
      </w:r>
      <w:ins w:id="181" w:author="VALUED SONY CUSTOMER" w:date="2001-08-02T15:03:00Z">
        <w:r>
          <w:rPr>
            <w:lang w:val="en-GB"/>
          </w:rPr>
          <w:t>’</w:t>
        </w:r>
      </w:ins>
      <w:del w:id="182" w:author="VALUED SONY CUSTOMER" w:date="2001-08-02T15:03:00Z">
        <w:r>
          <w:rPr>
            <w:lang w:val="en-GB"/>
          </w:rPr>
          <w:delText>'</w:delText>
        </w:r>
      </w:del>
      <w:r>
        <w:rPr>
          <w:lang w:val="en-GB"/>
        </w:rPr>
        <w:t>s instructions to third parties should clearly state whether or not these factors are to be taken into account by the third party.  Any differences in applying these factors to different transactions should have a commercially reasonable basis.</w:t>
      </w:r>
    </w:p>
    <w:p>
      <w:pPr>
        <w:pStyle w:val="BodyText"/>
        <w:rPr/>
      </w:pPr>
      <w:r>
        <w:rPr>
          <w:lang w:val="en-GB"/>
        </w:rPr>
        <w:t xml:space="preserve">The fourth paragraph of the definition of </w:t>
      </w:r>
      <w:ins w:id="183" w:author="VALUED SONY CUSTOMER" w:date="2001-08-02T15:03:00Z">
        <w:r>
          <w:rPr>
            <w:lang w:val="en-GB"/>
          </w:rPr>
          <w:t>“</w:t>
        </w:r>
      </w:ins>
      <w:del w:id="184" w:author="VALUED SONY CUSTOMER" w:date="2001-08-02T15:03:00Z">
        <w:r>
          <w:rPr>
            <w:lang w:val="en-GB"/>
          </w:rPr>
          <w:delText>"</w:delText>
        </w:r>
      </w:del>
      <w:r>
        <w:rPr>
          <w:lang w:val="en-GB"/>
        </w:rPr>
        <w:t>Replacement Value</w:t>
      </w:r>
      <w:ins w:id="185" w:author="VALUED SONY CUSTOMER" w:date="2001-08-02T15:03:00Z">
        <w:r>
          <w:rPr>
            <w:lang w:val="en-GB"/>
          </w:rPr>
          <w:t>”</w:t>
        </w:r>
      </w:ins>
      <w:del w:id="186" w:author="VALUED SONY CUSTOMER" w:date="2001-08-02T15:03:00Z">
        <w:r>
          <w:rPr>
            <w:lang w:val="en-GB"/>
          </w:rPr>
          <w:delText>"</w:delText>
        </w:r>
      </w:del>
      <w:r>
        <w:rPr>
          <w:lang w:val="en-GB"/>
        </w:rPr>
        <w:t xml:space="preserve"> lists certain costs or gains that may be taken into account.  The listed items are derived from either </w:t>
      </w:r>
      <w:ins w:id="187" w:author="VALUED SONY CUSTOMER" w:date="2001-08-02T15:03:00Z">
        <w:r>
          <w:rPr>
            <w:lang w:val="en-GB"/>
          </w:rPr>
          <w:t>“</w:t>
        </w:r>
      </w:ins>
      <w:del w:id="188" w:author="VALUED SONY CUSTOMER" w:date="2001-08-02T15:03:00Z">
        <w:r>
          <w:rPr>
            <w:lang w:val="en-GB"/>
          </w:rPr>
          <w:delText>"</w:delText>
        </w:r>
      </w:del>
      <w:r>
        <w:rPr>
          <w:lang w:val="en-GB"/>
        </w:rPr>
        <w:t>Market Quotation</w:t>
      </w:r>
      <w:ins w:id="189" w:author="VALUED SONY CUSTOMER" w:date="2001-08-02T15:03:00Z">
        <w:r>
          <w:rPr>
            <w:lang w:val="en-GB"/>
          </w:rPr>
          <w:t>”</w:t>
        </w:r>
      </w:ins>
      <w:del w:id="190" w:author="VALUED SONY CUSTOMER" w:date="2001-08-02T15:03:00Z">
        <w:r>
          <w:rPr>
            <w:lang w:val="en-GB"/>
          </w:rPr>
          <w:delText>"</w:delText>
        </w:r>
      </w:del>
      <w:r>
        <w:rPr>
          <w:lang w:val="en-GB"/>
        </w:rPr>
        <w:t xml:space="preserve"> or </w:t>
      </w:r>
      <w:ins w:id="191" w:author="VALUED SONY CUSTOMER" w:date="2001-08-02T15:03:00Z">
        <w:r>
          <w:rPr>
            <w:lang w:val="en-GB"/>
          </w:rPr>
          <w:t>“</w:t>
        </w:r>
      </w:ins>
      <w:del w:id="192" w:author="VALUED SONY CUSTOMER" w:date="2001-08-02T15:03:00Z">
        <w:r>
          <w:rPr>
            <w:lang w:val="en-GB"/>
          </w:rPr>
          <w:delText>"</w:delText>
        </w:r>
      </w:del>
      <w:r>
        <w:rPr>
          <w:lang w:val="en-GB"/>
        </w:rPr>
        <w:t>Loss</w:t>
      </w:r>
      <w:ins w:id="193" w:author="VALUED SONY CUSTOMER" w:date="2001-08-02T15:03:00Z">
        <w:r>
          <w:rPr>
            <w:lang w:val="en-GB"/>
          </w:rPr>
          <w:t>”</w:t>
        </w:r>
      </w:ins>
      <w:del w:id="194" w:author="VALUED SONY CUSTOMER" w:date="2001-08-02T15:03:00Z">
        <w:r>
          <w:rPr>
            <w:lang w:val="en-GB"/>
          </w:rPr>
          <w:delText>"</w:delText>
        </w:r>
      </w:del>
      <w:r>
        <w:rPr>
          <w:lang w:val="en-GB"/>
        </w:rPr>
        <w:t xml:space="preserve">.  The listed items must be taken into account </w:t>
      </w:r>
      <w:ins w:id="195" w:author="VALUED SONY CUSTOMER" w:date="2001-08-02T15:03:00Z">
        <w:r>
          <w:rPr>
            <w:lang w:val="en-GB"/>
          </w:rPr>
          <w:t>“</w:t>
        </w:r>
      </w:ins>
      <w:del w:id="196" w:author="VALUED SONY CUSTOMER" w:date="2001-08-02T15:03:00Z">
        <w:r>
          <w:rPr>
            <w:lang w:val="en-GB"/>
          </w:rPr>
          <w:delText>"</w:delText>
        </w:r>
      </w:del>
      <w:r>
        <w:rPr>
          <w:lang w:val="en-GB"/>
        </w:rPr>
        <w:t>without duplication</w:t>
      </w:r>
      <w:ins w:id="197" w:author="VALUED SONY CUSTOMER" w:date="2001-08-02T15:03:00Z">
        <w:r>
          <w:rPr>
            <w:lang w:val="en-GB"/>
          </w:rPr>
          <w:t>”</w:t>
        </w:r>
      </w:ins>
      <w:del w:id="198" w:author="VALUED SONY CUSTOMER" w:date="2001-08-02T15:03:00Z">
        <w:r>
          <w:rPr>
            <w:lang w:val="en-GB"/>
          </w:rPr>
          <w:delText>"</w:delText>
        </w:r>
      </w:del>
      <w:r>
        <w:rPr>
          <w:lang w:val="en-GB"/>
        </w:rPr>
        <w:t>.</w:t>
      </w:r>
    </w:p>
    <w:p>
      <w:pPr>
        <w:pStyle w:val="BodyText"/>
        <w:ind w:hanging="0" w:end="0"/>
        <w:rPr>
          <w:lang w:val="en-GB"/>
          <w:ins w:id="210" w:author="VALUED SONY CUSTOMER" w:date="2001-08-02T12:08:00Z"/>
        </w:rPr>
      </w:pPr>
      <w:del w:id="199" w:author="VALUED SONY CUSTOMER" w:date="2001-08-02T12:08:00Z">
        <w:r>
          <w:rPr>
            <w:lang w:val="en-GB"/>
          </w:rPr>
          <w:delText>4.</w:delText>
          <w:tab/>
        </w:r>
      </w:del>
      <w:r>
        <w:rPr>
          <w:u w:val="single"/>
          <w:lang w:val="en-GB"/>
        </w:rPr>
        <w:t>Housekeeping Matters</w:t>
      </w:r>
      <w:r>
        <w:rPr>
          <w:lang w:val="en-GB"/>
        </w:rPr>
        <w:t xml:space="preserve">.  Part IV of Annex 8 deletes the definitions of </w:t>
      </w:r>
      <w:ins w:id="200" w:author="VALUED SONY CUSTOMER" w:date="2001-08-02T15:03:00Z">
        <w:r>
          <w:rPr>
            <w:lang w:val="en-GB"/>
          </w:rPr>
          <w:t>“</w:t>
        </w:r>
      </w:ins>
      <w:del w:id="201" w:author="VALUED SONY CUSTOMER" w:date="2001-08-02T15:03:00Z">
        <w:r>
          <w:rPr>
            <w:lang w:val="en-GB"/>
          </w:rPr>
          <w:delText>"</w:delText>
        </w:r>
      </w:del>
      <w:r>
        <w:rPr>
          <w:lang w:val="en-GB"/>
        </w:rPr>
        <w:t>Loss</w:t>
      </w:r>
      <w:ins w:id="202" w:author="VALUED SONY CUSTOMER" w:date="2001-08-02T15:03:00Z">
        <w:r>
          <w:rPr>
            <w:lang w:val="en-GB"/>
          </w:rPr>
          <w:t>”</w:t>
        </w:r>
      </w:ins>
      <w:del w:id="203" w:author="VALUED SONY CUSTOMER" w:date="2001-08-02T15:03:00Z">
        <w:r>
          <w:rPr>
            <w:lang w:val="en-GB"/>
          </w:rPr>
          <w:delText>"</w:delText>
        </w:r>
      </w:del>
      <w:r>
        <w:rPr>
          <w:lang w:val="en-GB"/>
        </w:rPr>
        <w:t xml:space="preserve">, </w:t>
      </w:r>
      <w:ins w:id="204" w:author="VALUED SONY CUSTOMER" w:date="2001-08-02T15:03:00Z">
        <w:r>
          <w:rPr>
            <w:lang w:val="en-GB"/>
          </w:rPr>
          <w:t>“</w:t>
        </w:r>
      </w:ins>
      <w:r>
        <w:rPr>
          <w:lang w:val="en-GB"/>
        </w:rPr>
        <w:t>Market Quotation</w:t>
      </w:r>
      <w:ins w:id="205" w:author="VALUED SONY CUSTOMER" w:date="2001-08-02T15:03:00Z">
        <w:r>
          <w:rPr>
            <w:lang w:val="en-GB"/>
          </w:rPr>
          <w:t>”</w:t>
        </w:r>
      </w:ins>
      <w:del w:id="206" w:author="VALUED SONY CUSTOMER" w:date="2001-08-02T15:03:00Z">
        <w:r>
          <w:rPr>
            <w:lang w:val="en-GB"/>
          </w:rPr>
          <w:delText>"</w:delText>
        </w:r>
      </w:del>
      <w:r>
        <w:rPr>
          <w:lang w:val="en-GB"/>
        </w:rPr>
        <w:t xml:space="preserve"> and </w:t>
      </w:r>
      <w:ins w:id="207" w:author="VALUED SONY CUSTOMER" w:date="2001-08-02T15:04:00Z">
        <w:r>
          <w:rPr>
            <w:lang w:val="en-GB"/>
          </w:rPr>
          <w:t>“</w:t>
        </w:r>
      </w:ins>
      <w:r>
        <w:rPr>
          <w:lang w:val="en-GB"/>
        </w:rPr>
        <w:t>Reference Market-makers</w:t>
      </w:r>
      <w:ins w:id="208" w:author="VALUED SONY CUSTOMER" w:date="2001-08-02T15:04:00Z">
        <w:r>
          <w:rPr>
            <w:lang w:val="en-GB"/>
          </w:rPr>
          <w:t>”</w:t>
        </w:r>
      </w:ins>
      <w:del w:id="209" w:author="VALUED SONY CUSTOMER" w:date="2001-08-02T15:04:00Z">
        <w:r>
          <w:rPr>
            <w:lang w:val="en-GB"/>
          </w:rPr>
          <w:delText>"</w:delText>
        </w:r>
      </w:del>
      <w:r>
        <w:rPr>
          <w:lang w:val="en-GB"/>
        </w:rPr>
        <w:t xml:space="preserve"> from a Master Agreement, but it preserves those terms to the extent they are used outside Sections 5 and 6 of the Master Agreement for purposes of an Annex, a Schedule or a Confirmation.</w:t>
      </w:r>
    </w:p>
    <w:p>
      <w:pPr>
        <w:pStyle w:val="BodyText"/>
        <w:rPr>
          <w:lang w:val="en-GB"/>
          <w:ins w:id="212" w:author="VALUED SONY CUSTOMER" w:date="2001-08-02T12:08:00Z"/>
        </w:rPr>
      </w:pPr>
      <w:ins w:id="211" w:author="VALUED SONY CUSTOMER" w:date="2001-08-02T12:08:00Z">
        <w:r>
          <w:rPr>
            <w:lang w:val="en-GB"/>
          </w:rPr>
        </w:r>
      </w:ins>
    </w:p>
    <w:p>
      <w:pPr>
        <w:pStyle w:val="BodyText"/>
        <w:spacing w:before="0" w:after="240"/>
        <w:ind w:hanging="0" w:start="720" w:end="0"/>
        <w:rPr>
          <w:lang w:val="en-GB"/>
        </w:rPr>
      </w:pPr>
      <w:r>
        <w:rPr>
          <w:lang w:val="en-GB"/>
        </w:rPr>
      </w:r>
    </w:p>
    <w:sectPr>
      <w:footerReference w:type="default" r:id="rId2"/>
      <w:footerReference w:type="first" r:id="rId3"/>
      <w:type w:val="nextPage"/>
      <w:pgSz w:w="12240" w:h="15840"/>
      <w:pgMar w:left="1440" w:right="1440" w:gutter="0" w:header="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NY:13228.2</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val="en-GB"/>
      </w:rPr>
      <w:t>NY:13228.2</w:t>
    </w:r>
    <w:r>
      <w:rPr>
        <w:lang w:val="en-GB"/>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Ref" w:val="NY:13228.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60" w:after="240"/>
      <w:outlineLvl w:val="0"/>
    </w:pPr>
    <w:rPr>
      <w:b/>
      <w:smallCaps/>
      <w:kern w:val="2"/>
      <w:u w:val="single"/>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rFonts w:ascii="Arial" w:hAnsi="Arial" w:cs="Arial"/>
      <w:b/>
      <w:kern w:val="2"/>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BodyTextFirstIndent">
    <w:name w:val="Body Text First Indent"/>
    <w:basedOn w:val="BodyText"/>
    <w:qFormat/>
    <w:pPr>
      <w:spacing w:before="0" w:after="240"/>
      <w:ind w:firstLine="720" w:start="720" w:end="0"/>
    </w:pPr>
    <w:rPr/>
  </w:style>
  <w:style w:type="paragraph" w:styleId="HeadingRight">
    <w:name w:val="HeadingRight"/>
    <w:basedOn w:val="Normal"/>
    <w:qFormat/>
    <w:pPr>
      <w:keepNext w:val="true"/>
      <w:keepLines/>
      <w:spacing w:before="0" w:after="240"/>
      <w:jc w:val="end"/>
    </w:pPr>
    <w:rPr>
      <w:lang w:val="en-GB"/>
    </w:rPr>
  </w:style>
  <w:style w:type="paragraph" w:styleId="Style11">
    <w:name w:val="Style1"/>
    <w:basedOn w:val="Normal"/>
    <w:qFormat/>
    <w:pPr>
      <w:spacing w:before="120" w:after="240"/>
      <w:jc w:val="center"/>
    </w:pPr>
    <w:rPr>
      <w:b/>
      <w:sz w:val="24"/>
      <w:lang w:val="en-GB"/>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2001-08-07T16:23:00Z</dcterms:created>
  <dc:creator>Allen &amp; Overy</dc:creator>
  <dc:description/>
  <dc:language>en-CA</dc:language>
  <cp:lastModifiedBy>VALUED SONY CUSTOMER</cp:lastModifiedBy>
  <cp:lastPrinted>2001-08-02T15:49:00Z</cp:lastPrinted>
  <dcterms:modified xsi:type="dcterms:W3CDTF">2001-08-07T16:24:00Z</dcterms:modified>
  <cp:revision>3</cp:revision>
  <dc:subject/>
  <dc:title>jkasjdklfjklasd;jkl;asd</dc:title>
</cp:coreProperties>
</file>