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08" w:type="dxa"/>
        <w:jc w:val="start"/>
        <w:tblInd w:w="120" w:type="dxa"/>
        <w:tblLayout w:type="fixed"/>
        <w:tblCellMar>
          <w:top w:w="0" w:type="dxa"/>
          <w:start w:w="120" w:type="dxa"/>
          <w:bottom w:w="0" w:type="dxa"/>
          <w:end w:w="120" w:type="dxa"/>
        </w:tblCellMar>
      </w:tblPr>
      <w:tblGrid>
        <w:gridCol w:w="4554"/>
        <w:gridCol w:w="4554"/>
      </w:tblGrid>
      <w:tr>
        <w:trPr>
          <w:trHeight w:val="402" w:hRule="atLeast"/>
        </w:trPr>
        <w:tc>
          <w:tcPr>
            <w:tcW w:w="4554" w:type="dxa"/>
            <w:tcBorders/>
          </w:tcPr>
          <w:p>
            <w:pPr>
              <w:pStyle w:val="Normal"/>
              <w:snapToGrid w:val="false"/>
              <w:rPr>
                <w:sz w:val="24"/>
                <w:lang w:val="en-CA"/>
              </w:rPr>
            </w:pPr>
            <w:r>
              <w:rPr>
                <w:sz w:val="24"/>
                <w:lang w:val="en-CA"/>
              </w:rPr>
            </w:r>
          </w:p>
        </w:tc>
        <w:tc>
          <w:tcPr>
            <w:tcW w:w="4554" w:type="dxa"/>
            <w:tcBorders/>
          </w:tcPr>
          <w:p>
            <w:pPr>
              <w:pStyle w:val="Heading3"/>
              <w:ind w:hanging="0" w:start="0"/>
              <w:rPr/>
            </w:pPr>
            <w:r>
              <w:rPr>
                <w:rPrChange w:id="0" w:author="Anne Joseph" w:date="1999-05-21T13:38:00Z"/>
              </w:rPr>
              <w:t>USA Corporation 1992</w:t>
            </w:r>
            <w:r>
              <w:rPr/>
              <w:t xml:space="preserve"> (DRAFT)</w:t>
            </w:r>
          </w:p>
        </w:tc>
      </w:tr>
    </w:tbl>
    <w:p>
      <w:pPr>
        <w:pStyle w:val="Normal"/>
        <w:rPr>
          <w:sz w:val="24"/>
          <w:lang w:val="en-CA"/>
        </w:rPr>
      </w:pPr>
      <w:r>
        <w:rPr>
          <w:sz w:val="24"/>
          <w:lang w:val="en-CA"/>
        </w:rPr>
      </w:r>
    </w:p>
    <w:p>
      <w:pPr>
        <w:pStyle w:val="Isda1"/>
        <w:numPr>
          <w:ilvl w:val="0"/>
          <w:numId w:val="0"/>
        </w:numPr>
        <w:ind w:hanging="0" w:start="0"/>
        <w:rPr>
          <w:lang w:val="en-CA"/>
        </w:rPr>
      </w:pPr>
      <w:r>
        <w:rPr>
          <w:lang w:val="en-CA"/>
          <w:rPrChange w:id="0" w:author="Anne Joseph" w:date="1999-05-21T13:39:00Z"/>
        </w:rPr>
        <w:t>ISDA</w:t>
      </w:r>
    </w:p>
    <w:p>
      <w:pPr>
        <w:pStyle w:val="Normal"/>
        <w:jc w:val="center"/>
        <w:rPr>
          <w:sz w:val="24"/>
          <w:lang w:val="en-CA"/>
        </w:rPr>
      </w:pPr>
      <w:r>
        <w:rPr>
          <w:sz w:val="24"/>
          <w:lang w:val="en-CA"/>
        </w:rPr>
      </w:r>
    </w:p>
    <w:p>
      <w:pPr>
        <w:pStyle w:val="Normal"/>
        <w:jc w:val="center"/>
        <w:rPr>
          <w:sz w:val="24"/>
          <w:lang w:val="en-CA"/>
        </w:rPr>
      </w:pPr>
      <w:r>
        <w:rPr>
          <w:sz w:val="24"/>
          <w:lang w:val="en-CA"/>
        </w:rPr>
        <w:t>SCHEDULE</w:t>
      </w:r>
    </w:p>
    <w:p>
      <w:pPr>
        <w:pStyle w:val="Normal"/>
        <w:jc w:val="center"/>
        <w:rPr>
          <w:sz w:val="24"/>
          <w:lang w:val="en-CA"/>
        </w:rPr>
      </w:pPr>
      <w:r>
        <w:rPr>
          <w:sz w:val="24"/>
          <w:lang w:val="en-CA"/>
        </w:rPr>
        <w:t>to the</w:t>
      </w:r>
    </w:p>
    <w:p>
      <w:pPr>
        <w:pStyle w:val="Normal"/>
        <w:jc w:val="center"/>
        <w:rPr>
          <w:sz w:val="24"/>
          <w:lang w:val="en-CA"/>
        </w:rPr>
      </w:pPr>
      <w:r>
        <w:rPr>
          <w:sz w:val="24"/>
          <w:lang w:val="en-CA"/>
        </w:rPr>
        <w:t>Master Agreement</w:t>
      </w:r>
    </w:p>
    <w:p>
      <w:pPr>
        <w:pStyle w:val="Normal"/>
        <w:jc w:val="center"/>
        <w:rPr>
          <w:sz w:val="24"/>
          <w:lang w:val="en-CA"/>
        </w:rPr>
      </w:pPr>
      <w:r>
        <w:rPr>
          <w:sz w:val="24"/>
          <w:lang w:val="en-CA"/>
        </w:rPr>
        <w:t>dated as of __________________</w:t>
      </w:r>
    </w:p>
    <w:p>
      <w:pPr>
        <w:pStyle w:val="Normal"/>
        <w:jc w:val="center"/>
        <w:rPr>
          <w:sz w:val="24"/>
          <w:lang w:val="en-CA"/>
        </w:rPr>
      </w:pPr>
      <w:r>
        <w:rPr>
          <w:sz w:val="24"/>
          <w:lang w:val="en-CA"/>
        </w:rPr>
        <w:t>between</w:t>
      </w:r>
    </w:p>
    <w:p>
      <w:pPr>
        <w:pStyle w:val="Normal"/>
        <w:rPr>
          <w:sz w:val="24"/>
          <w:lang w:val="en-CA"/>
        </w:rPr>
      </w:pPr>
      <w:r>
        <w:rPr>
          <w:sz w:val="24"/>
          <w:lang w:val="en-CA"/>
        </w:rPr>
      </w:r>
    </w:p>
    <w:tbl>
      <w:tblPr>
        <w:tblW w:w="9498" w:type="dxa"/>
        <w:jc w:val="start"/>
        <w:tblInd w:w="0" w:type="dxa"/>
        <w:tblLayout w:type="fixed"/>
        <w:tblCellMar>
          <w:top w:w="0" w:type="dxa"/>
          <w:start w:w="70" w:type="dxa"/>
          <w:bottom w:w="0" w:type="dxa"/>
          <w:end w:w="70" w:type="dxa"/>
        </w:tblCellMar>
      </w:tblPr>
      <w:tblGrid>
        <w:gridCol w:w="4300"/>
        <w:gridCol w:w="900"/>
        <w:gridCol w:w="4298"/>
      </w:tblGrid>
      <w:tr>
        <w:trPr/>
        <w:tc>
          <w:tcPr>
            <w:tcW w:w="4300" w:type="dxa"/>
            <w:tcBorders/>
          </w:tcPr>
          <w:p>
            <w:pPr>
              <w:pStyle w:val="Heading3"/>
              <w:ind w:hanging="0" w:start="0"/>
              <w:rPr/>
            </w:pPr>
            <w:r>
              <w:rPr/>
              <w:t>NATIONAL BANK OF CANADA</w:t>
            </w:r>
          </w:p>
          <w:p>
            <w:pPr>
              <w:pStyle w:val="Normal"/>
              <w:jc w:val="center"/>
              <w:rPr>
                <w:sz w:val="24"/>
                <w:lang w:val="en-CA"/>
              </w:rPr>
            </w:pPr>
            <w:r>
              <w:rPr>
                <w:sz w:val="24"/>
                <w:lang w:val="en-CA"/>
              </w:rPr>
              <w:t>(Party A)</w:t>
            </w:r>
          </w:p>
        </w:tc>
        <w:tc>
          <w:tcPr>
            <w:tcW w:w="900" w:type="dxa"/>
            <w:tcBorders/>
          </w:tcPr>
          <w:p>
            <w:pPr>
              <w:pStyle w:val="Normal"/>
              <w:jc w:val="center"/>
              <w:rPr>
                <w:sz w:val="24"/>
                <w:lang w:val="en-CA"/>
              </w:rPr>
            </w:pPr>
            <w:r>
              <w:rPr>
                <w:sz w:val="24"/>
                <w:lang w:val="en-CA"/>
              </w:rPr>
              <w:t>and</w:t>
            </w:r>
          </w:p>
        </w:tc>
        <w:tc>
          <w:tcPr>
            <w:tcW w:w="4298" w:type="dxa"/>
            <w:tcBorders/>
          </w:tcPr>
          <w:p>
            <w:pPr>
              <w:pStyle w:val="Normal"/>
              <w:pBdr>
                <w:bottom w:val="single" w:sz="12" w:space="1" w:color="000000"/>
              </w:pBdr>
              <w:jc w:val="center"/>
              <w:rPr>
                <w:b/>
                <w:sz w:val="24"/>
                <w:lang w:val="en-CA"/>
              </w:rPr>
            </w:pPr>
            <w:r>
              <w:rPr>
                <w:b/>
                <w:sz w:val="24"/>
                <w:lang w:val="en-CA"/>
              </w:rPr>
              <w:t>GARDEN STATE PAPER COMPANY, LLC.</w:t>
            </w:r>
          </w:p>
          <w:p>
            <w:pPr>
              <w:pStyle w:val="Normal"/>
              <w:jc w:val="center"/>
              <w:rPr>
                <w:sz w:val="24"/>
                <w:lang w:val="en-CA"/>
              </w:rPr>
            </w:pPr>
            <w:r>
              <w:rPr>
                <w:sz w:val="24"/>
                <w:lang w:val="en-CA"/>
              </w:rPr>
              <w:t>(Party B)</w:t>
            </w:r>
          </w:p>
        </w:tc>
      </w:tr>
    </w:tbl>
    <w:p>
      <w:pPr>
        <w:pStyle w:val="Normal"/>
        <w:rPr>
          <w:sz w:val="24"/>
          <w:lang w:val="en-CA"/>
        </w:rPr>
      </w:pPr>
      <w:r>
        <w:rPr>
          <w:sz w:val="24"/>
          <w:lang w:val="en-CA"/>
        </w:rPr>
      </w:r>
    </w:p>
    <w:p>
      <w:pPr>
        <w:pStyle w:val="Normal"/>
        <w:rPr>
          <w:sz w:val="24"/>
          <w:lang w:val="en-CA"/>
        </w:rPr>
      </w:pPr>
      <w:r>
        <w:rPr>
          <w:sz w:val="24"/>
          <w:lang w:val="en-CA"/>
        </w:rPr>
      </w:r>
    </w:p>
    <w:p>
      <w:pPr>
        <w:pStyle w:val="Isda1"/>
        <w:numPr>
          <w:ilvl w:val="0"/>
          <w:numId w:val="4"/>
        </w:numPr>
        <w:ind w:hanging="0" w:start="0"/>
        <w:rPr>
          <w:lang w:val="en-CA"/>
        </w:rPr>
      </w:pPr>
      <w:r>
        <w:rPr>
          <w:sz w:val="24"/>
          <w:lang w:val="en-CA"/>
        </w:rPr>
      </w:r>
    </w:p>
    <w:p>
      <w:pPr>
        <w:pStyle w:val="Heading3"/>
        <w:ind w:hanging="0" w:start="0"/>
        <w:rPr/>
      </w:pPr>
      <w:r>
        <w:rPr/>
        <w:t>Termination Provisions</w:t>
      </w:r>
    </w:p>
    <w:p>
      <w:pPr>
        <w:pStyle w:val="Normal"/>
        <w:rPr>
          <w:sz w:val="24"/>
          <w:lang w:val="en-CA"/>
        </w:rPr>
      </w:pPr>
      <w:r>
        <w:rPr>
          <w:sz w:val="24"/>
          <w:lang w:val="en-CA"/>
        </w:rPr>
      </w:r>
    </w:p>
    <w:p>
      <w:pPr>
        <w:pStyle w:val="Normal"/>
        <w:jc w:val="both"/>
        <w:rPr>
          <w:sz w:val="24"/>
          <w:lang w:val="en-CA"/>
        </w:rPr>
      </w:pPr>
      <w:r>
        <w:rPr>
          <w:sz w:val="24"/>
          <w:lang w:val="en-CA"/>
        </w:rPr>
        <w:t>In this Agreement:</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«Specified Entity»</w:t>
      </w:r>
      <w:r>
        <w:rPr>
          <w:lang w:val="en-CA"/>
        </w:rPr>
        <w:t xml:space="preserve"> means in relation to Party A for the purpose of:</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Section 5(a)(v), N/A</w:t>
      </w:r>
    </w:p>
    <w:p>
      <w:pPr>
        <w:pStyle w:val="Normal"/>
        <w:ind w:firstLine="720" w:end="0"/>
        <w:jc w:val="both"/>
        <w:rPr>
          <w:sz w:val="24"/>
          <w:lang w:val="en-CA"/>
        </w:rPr>
      </w:pPr>
      <w:r>
        <w:rPr>
          <w:sz w:val="24"/>
          <w:lang w:val="en-CA"/>
        </w:rPr>
        <w:t>Section 5(a)(vi),  N/A</w:t>
      </w:r>
    </w:p>
    <w:p>
      <w:pPr>
        <w:pStyle w:val="Normal"/>
        <w:ind w:firstLine="720" w:end="0"/>
        <w:jc w:val="both"/>
        <w:rPr>
          <w:sz w:val="24"/>
          <w:lang w:val="en-CA"/>
        </w:rPr>
      </w:pPr>
      <w:r>
        <w:rPr>
          <w:sz w:val="24"/>
          <w:lang w:val="en-CA"/>
        </w:rPr>
        <w:t>Section 5(a)(vii), N/A</w:t>
      </w:r>
    </w:p>
    <w:p>
      <w:pPr>
        <w:pStyle w:val="Normal"/>
        <w:ind w:firstLine="720" w:end="0"/>
        <w:jc w:val="both"/>
        <w:rPr>
          <w:sz w:val="24"/>
          <w:lang w:val="en-CA"/>
        </w:rPr>
      </w:pPr>
      <w:r>
        <w:rPr>
          <w:sz w:val="24"/>
          <w:lang w:val="en-CA"/>
        </w:rPr>
        <w:t>Section 5(b)(iv), N/A</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in relation to Party B for the purpose of:</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Section 5(a)(v), N/A</w:t>
      </w:r>
    </w:p>
    <w:p>
      <w:pPr>
        <w:pStyle w:val="Normal"/>
        <w:ind w:firstLine="720" w:end="0"/>
        <w:jc w:val="both"/>
        <w:rPr>
          <w:sz w:val="24"/>
          <w:lang w:val="en-CA"/>
        </w:rPr>
      </w:pPr>
      <w:r>
        <w:rPr>
          <w:sz w:val="24"/>
          <w:lang w:val="en-CA"/>
        </w:rPr>
        <w:t>Section 5(a)(vi), N/A</w:t>
      </w:r>
    </w:p>
    <w:p>
      <w:pPr>
        <w:pStyle w:val="Normal"/>
        <w:ind w:firstLine="720" w:end="0"/>
        <w:jc w:val="both"/>
        <w:rPr>
          <w:sz w:val="24"/>
          <w:lang w:val="en-CA"/>
        </w:rPr>
      </w:pPr>
      <w:r>
        <w:rPr>
          <w:sz w:val="24"/>
          <w:lang w:val="en-CA"/>
        </w:rPr>
        <w:t>Section 5(a)(vii), N/A</w:t>
      </w:r>
    </w:p>
    <w:p>
      <w:pPr>
        <w:pStyle w:val="Normal"/>
        <w:ind w:firstLine="720" w:end="0"/>
        <w:jc w:val="both"/>
        <w:rPr>
          <w:sz w:val="24"/>
          <w:lang w:val="en-CA"/>
        </w:rPr>
      </w:pPr>
      <w:r>
        <w:rPr>
          <w:sz w:val="24"/>
          <w:lang w:val="en-CA"/>
        </w:rPr>
        <w:t>Section 5(b)(iv), N/A</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«Specified Transaction»</w:t>
      </w:r>
      <w:r>
        <w:rPr>
          <w:lang w:val="en-CA"/>
        </w:rPr>
        <w:t xml:space="preserve"> will have the meaning specified in Section 14 of this Agreement.</w:t>
      </w:r>
    </w:p>
    <w:p>
      <w:pPr>
        <w:pStyle w:val="Normal"/>
        <w:jc w:val="both"/>
        <w:rPr>
          <w:sz w:val="24"/>
          <w:lang w:val="en-CA"/>
        </w:rPr>
      </w:pPr>
      <w:r>
        <w:rPr>
          <w:sz w:val="24"/>
          <w:lang w:val="en-CA"/>
        </w:rPr>
      </w:r>
    </w:p>
    <w:p>
      <w:pPr>
        <w:pStyle w:val="Isda2"/>
        <w:numPr>
          <w:ilvl w:val="1"/>
          <w:numId w:val="2"/>
        </w:numPr>
        <w:ind w:hanging="0" w:start="0"/>
        <w:rPr>
          <w:lang w:val="en-CA"/>
        </w:rPr>
      </w:pPr>
      <w:r>
        <w:rPr>
          <w:lang w:val="en-CA"/>
        </w:rPr>
        <w:t xml:space="preserve">The </w:t>
      </w:r>
      <w:r>
        <w:rPr>
          <w:b/>
          <w:i/>
          <w:lang w:val="en-CA"/>
        </w:rPr>
        <w:t>«Cross Default»</w:t>
      </w:r>
      <w:r>
        <w:rPr>
          <w:lang w:val="en-CA"/>
        </w:rPr>
        <w:t xml:space="preserve"> provisions of Section 5(a)(vi) will apply to Party A and to Party B, for such purpose:</w:t>
      </w:r>
    </w:p>
    <w:p>
      <w:pPr>
        <w:pStyle w:val="Normal"/>
        <w:jc w:val="both"/>
        <w:rPr>
          <w:sz w:val="24"/>
          <w:lang w:val="en-CA"/>
        </w:rPr>
      </w:pPr>
      <w:r>
        <w:rPr>
          <w:sz w:val="24"/>
          <w:lang w:val="en-CA"/>
        </w:rPr>
      </w:r>
    </w:p>
    <w:p>
      <w:pPr>
        <w:pStyle w:val="Normal"/>
        <w:ind w:start="720" w:end="0"/>
        <w:jc w:val="both"/>
        <w:rPr/>
      </w:pPr>
      <w:r>
        <w:rPr>
          <w:b/>
          <w:i/>
          <w:sz w:val="24"/>
          <w:lang w:val="en-CA"/>
        </w:rPr>
        <w:t>«Specified Indebtedness»</w:t>
      </w:r>
      <w:r>
        <w:rPr>
          <w:sz w:val="24"/>
          <w:lang w:val="en-CA"/>
        </w:rPr>
        <w:t xml:space="preserve"> will have the meaning specified in Section 14 of this Agreement; and </w:t>
      </w:r>
    </w:p>
    <w:p>
      <w:pPr>
        <w:pStyle w:val="Normal"/>
        <w:jc w:val="both"/>
        <w:rPr>
          <w:sz w:val="24"/>
          <w:lang w:val="en-CA"/>
        </w:rPr>
      </w:pPr>
      <w:r>
        <w:rPr>
          <w:sz w:val="24"/>
          <w:lang w:val="en-CA"/>
        </w:rPr>
      </w:r>
    </w:p>
    <w:p>
      <w:pPr>
        <w:pStyle w:val="Normal"/>
        <w:ind w:start="720" w:end="0"/>
        <w:jc w:val="both"/>
        <w:rPr/>
      </w:pPr>
      <w:r>
        <w:rPr>
          <w:b/>
          <w:i/>
          <w:sz w:val="24"/>
          <w:lang w:val="en-CA"/>
        </w:rPr>
        <w:t>«Threshold Amount»</w:t>
      </w:r>
      <w:r>
        <w:rPr>
          <w:sz w:val="24"/>
          <w:lang w:val="en-CA"/>
        </w:rPr>
        <w:t>, with respect to Party A, means US $10,000,000 and with respect to Party B, means US $1,000,000.  The Threshold Amount as of any date includes the Canadian dollar equivalent of any obligations stated in any other currency, currency unit or combination, as reasonably determined by the other party as of that date.</w:t>
      </w:r>
    </w:p>
    <w:p>
      <w:pPr>
        <w:pStyle w:val="Normal"/>
        <w:jc w:val="both"/>
        <w:rPr>
          <w:sz w:val="24"/>
          <w:lang w:val="en-CA"/>
        </w:rPr>
      </w:pPr>
      <w:r>
        <w:rPr>
          <w:sz w:val="24"/>
          <w:lang w:val="en-CA"/>
        </w:rPr>
      </w:r>
    </w:p>
    <w:p>
      <w:pPr>
        <w:pStyle w:val="Isda2"/>
        <w:numPr>
          <w:ilvl w:val="1"/>
          <w:numId w:val="2"/>
        </w:numPr>
        <w:ind w:hanging="0" w:start="0"/>
        <w:rPr>
          <w:lang w:val="en-CA"/>
        </w:rPr>
      </w:pPr>
      <w:r>
        <w:rPr>
          <w:lang w:val="en-CA"/>
        </w:rPr>
        <w:t xml:space="preserve">The </w:t>
      </w:r>
      <w:r>
        <w:rPr>
          <w:b/>
          <w:i/>
          <w:lang w:val="en-CA"/>
        </w:rPr>
        <w:t>«Credit Event Upon Merger»</w:t>
      </w:r>
      <w:r>
        <w:rPr>
          <w:lang w:val="en-CA"/>
        </w:rPr>
        <w:t xml:space="preserve"> provisions of Section 5(b)(iv) will apply only to Party B.</w:t>
      </w:r>
    </w:p>
    <w:p>
      <w:pPr>
        <w:pStyle w:val="Normal"/>
        <w:jc w:val="both"/>
        <w:rPr>
          <w:sz w:val="24"/>
          <w:lang w:val="en-CA"/>
        </w:rPr>
      </w:pPr>
      <w:r>
        <w:rPr>
          <w:sz w:val="24"/>
          <w:lang w:val="en-CA"/>
        </w:rPr>
      </w:r>
    </w:p>
    <w:p>
      <w:pPr>
        <w:pStyle w:val="Isda2"/>
        <w:numPr>
          <w:ilvl w:val="1"/>
          <w:numId w:val="2"/>
        </w:numPr>
        <w:ind w:hanging="0" w:start="0"/>
        <w:rPr>
          <w:lang w:val="en-CA"/>
        </w:rPr>
      </w:pPr>
      <w:r>
        <w:rPr>
          <w:lang w:val="en-CA"/>
        </w:rPr>
        <w:t xml:space="preserve">The </w:t>
      </w:r>
      <w:r>
        <w:rPr>
          <w:b/>
          <w:i/>
          <w:lang w:val="en-CA"/>
        </w:rPr>
        <w:t>«Automatic Early Termination»</w:t>
      </w:r>
      <w:r>
        <w:rPr>
          <w:lang w:val="en-CA"/>
        </w:rPr>
        <w:t xml:space="preserve"> provision of Section 6(a) will not apply to Party A nor to Party B.</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Payments on Early Termination</w:t>
      </w:r>
      <w:r>
        <w:rPr>
          <w:lang w:val="en-CA"/>
        </w:rPr>
        <w:t>.  For the purpose of Section 6(e) of this Agreement:</w:t>
      </w:r>
    </w:p>
    <w:p>
      <w:pPr>
        <w:pStyle w:val="Normal"/>
        <w:jc w:val="both"/>
        <w:rPr>
          <w:sz w:val="24"/>
          <w:lang w:val="en-CA"/>
        </w:rPr>
      </w:pPr>
      <w:r>
        <w:rPr>
          <w:sz w:val="24"/>
          <w:lang w:val="en-CA"/>
        </w:rPr>
      </w:r>
    </w:p>
    <w:p>
      <w:pPr>
        <w:pStyle w:val="Isda3"/>
        <w:numPr>
          <w:ilvl w:val="2"/>
          <w:numId w:val="2"/>
        </w:numPr>
        <w:ind w:hanging="0" w:start="0"/>
        <w:rPr/>
      </w:pPr>
      <w:r>
        <w:rPr/>
        <w:t>Market Quotation will apply.</w:t>
      </w:r>
    </w:p>
    <w:p>
      <w:pPr>
        <w:pStyle w:val="Isda3"/>
        <w:numPr>
          <w:ilvl w:val="2"/>
          <w:numId w:val="2"/>
        </w:numPr>
        <w:ind w:hanging="0" w:start="0"/>
        <w:rPr/>
      </w:pPr>
      <w:r>
        <w:rPr/>
        <w:t>The Second Method will apply.</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«Termination Currency»</w:t>
      </w:r>
      <w:r>
        <w:rPr>
          <w:lang w:val="en-CA"/>
        </w:rPr>
        <w:t xml:space="preserve"> means the currency selected by the non-Defaulting Party or the non-Affected Party, as the case may be, or in circumstances where there are two Affected Parties, by Party A.  However, the Termination Currency shall be one of the currencies in which payments in respect of at least one Terminated Transaction are required to be made by the Confirmations if such currency is specified and freely available.</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Additional Termination Event</w:t>
      </w:r>
      <w:r>
        <w:rPr>
          <w:lang w:val="en-CA"/>
        </w:rPr>
        <w:t xml:space="preserve"> will not apply.</w: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Isda1"/>
        <w:numPr>
          <w:ilvl w:val="0"/>
          <w:numId w:val="4"/>
        </w:numPr>
        <w:ind w:hanging="0" w:start="0"/>
        <w:rPr>
          <w:lang w:val="en-CA"/>
        </w:rPr>
      </w:pPr>
      <w:r>
        <w:rPr>
          <w:sz w:val="24"/>
          <w:lang w:val="en-CA"/>
        </w:rPr>
      </w:r>
    </w:p>
    <w:p>
      <w:pPr>
        <w:pStyle w:val="Heading3"/>
        <w:ind w:hanging="0" w:start="0"/>
        <w:rPr/>
      </w:pPr>
      <w:r>
        <w:rPr/>
        <w:t>Tax Representations</w:t>
      </w:r>
    </w:p>
    <w:p>
      <w:pPr>
        <w:pStyle w:val="Normal"/>
        <w:jc w:val="both"/>
        <w:rPr>
          <w:sz w:val="24"/>
          <w:lang w:val="en-CA"/>
        </w:rPr>
      </w:pPr>
      <w:r>
        <w:rPr>
          <w:sz w:val="24"/>
          <w:lang w:val="en-CA"/>
        </w:rPr>
      </w:r>
    </w:p>
    <w:p>
      <w:pPr>
        <w:pStyle w:val="Normal"/>
        <w:jc w:val="both"/>
        <w:rPr>
          <w:sz w:val="24"/>
          <w:lang w:val="en-CA"/>
        </w:rPr>
      </w:pPr>
      <w:r>
        <w:rPr>
          <w:sz w:val="24"/>
          <w:lang w:val="en-CA"/>
        </w:rPr>
        <w:t>For the purpose of this Part 2 of the Schedule:</w:t>
      </w:r>
    </w:p>
    <w:p>
      <w:pPr>
        <w:pStyle w:val="Normal"/>
        <w:jc w:val="both"/>
        <w:rPr>
          <w:sz w:val="24"/>
          <w:lang w:val="en-CA"/>
        </w:rPr>
      </w:pPr>
      <w:r>
        <w:rPr>
          <w:sz w:val="24"/>
          <w:lang w:val="en-CA"/>
        </w:rPr>
      </w:r>
    </w:p>
    <w:p>
      <w:pPr>
        <w:pStyle w:val="Isda2"/>
        <w:numPr>
          <w:ilvl w:val="1"/>
          <w:numId w:val="5"/>
        </w:numPr>
        <w:ind w:hanging="0" w:start="0"/>
        <w:rPr>
          <w:lang w:val="en-CA"/>
        </w:rPr>
      </w:pPr>
      <w:r>
        <w:rPr>
          <w:b/>
          <w:i/>
          <w:lang w:val="en-CA"/>
        </w:rPr>
        <w:t>Specified Jurisdiction of Party A</w:t>
      </w:r>
      <w:r>
        <w:rPr>
          <w:lang w:val="en-CA"/>
        </w:rPr>
        <w:t xml:space="preserve"> means:</w:t>
      </w:r>
    </w:p>
    <w:p>
      <w:pPr>
        <w:pStyle w:val="Normal"/>
        <w:jc w:val="both"/>
        <w:rPr>
          <w:sz w:val="24"/>
          <w:lang w:val="en-CA"/>
        </w:rPr>
      </w:pPr>
      <w:r>
        <w:rPr>
          <w:sz w:val="24"/>
          <w:lang w:val="en-CA"/>
        </w:rPr>
      </w:r>
    </w:p>
    <w:p>
      <w:pPr>
        <w:pStyle w:val="Isda3"/>
        <w:numPr>
          <w:ilvl w:val="2"/>
          <w:numId w:val="2"/>
        </w:numPr>
        <w:ind w:hanging="0" w:start="0"/>
        <w:rPr/>
      </w:pPr>
      <w:r>
        <w:rPr/>
        <w:t>the country in which is located the office identified in the applicable Confirmation as the office through which Party A is acting for the purpose of the Transaction; or</w:t>
      </w:r>
    </w:p>
    <w:p>
      <w:pPr>
        <w:pStyle w:val="Normal"/>
        <w:jc w:val="both"/>
        <w:rPr>
          <w:sz w:val="24"/>
          <w:lang w:val="en-CA"/>
        </w:rPr>
      </w:pPr>
      <w:r>
        <w:rPr>
          <w:sz w:val="24"/>
          <w:lang w:val="en-CA"/>
        </w:rPr>
      </w:r>
    </w:p>
    <w:p>
      <w:pPr>
        <w:pStyle w:val="Isda3"/>
        <w:numPr>
          <w:ilvl w:val="2"/>
          <w:numId w:val="2"/>
        </w:numPr>
        <w:ind w:hanging="0" w:start="0"/>
        <w:rPr/>
      </w:pPr>
      <w:r>
        <w:rPr/>
        <w:t>if no office is expressly identified in the applicable Confirmation, the country in which is located the office from which the applicable Confirmation originated.</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Specified Jurisdiction of Party B</w:t>
      </w:r>
      <w:r>
        <w:rPr>
          <w:lang w:val="en-CA"/>
        </w:rPr>
        <w:t xml:space="preserve"> means:</w:t>
      </w:r>
    </w:p>
    <w:p>
      <w:pPr>
        <w:pStyle w:val="Normal"/>
        <w:jc w:val="both"/>
        <w:rPr>
          <w:sz w:val="24"/>
          <w:lang w:val="en-CA"/>
        </w:rPr>
      </w:pPr>
      <w:r>
        <w:rPr>
          <w:sz w:val="24"/>
          <w:lang w:val="en-CA"/>
        </w:rPr>
      </w:r>
    </w:p>
    <w:p>
      <w:pPr>
        <w:pStyle w:val="Isda3"/>
        <w:numPr>
          <w:ilvl w:val="2"/>
          <w:numId w:val="2"/>
        </w:numPr>
        <w:ind w:hanging="0" w:start="0"/>
        <w:rPr/>
      </w:pPr>
      <w:r>
        <w:rPr/>
        <w:t>the country in which is located the office identified in the applicable Confirmation as the office through which Party B is acting for the purpose of the Transaction; or</w:t>
      </w:r>
    </w:p>
    <w:p>
      <w:pPr>
        <w:pStyle w:val="Normal"/>
        <w:jc w:val="both"/>
        <w:rPr>
          <w:sz w:val="24"/>
          <w:lang w:val="en-CA"/>
        </w:rPr>
      </w:pPr>
      <w:r>
        <w:rPr>
          <w:sz w:val="24"/>
          <w:lang w:val="en-CA"/>
        </w:rPr>
      </w:r>
    </w:p>
    <w:p>
      <w:pPr>
        <w:pStyle w:val="Isda3"/>
        <w:numPr>
          <w:ilvl w:val="2"/>
          <w:numId w:val="2"/>
        </w:numPr>
        <w:ind w:hanging="0" w:start="0"/>
        <w:rPr/>
      </w:pPr>
      <w:r>
        <w:rPr/>
        <w:t>if no office is expressly identified in the applicable Confirmation, the country in which is located the office from which the applicable Confirmation originated.</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Payer Representations</w:t>
      </w:r>
      <w:r>
        <w:rPr>
          <w:lang w:val="en-CA"/>
        </w:rPr>
        <w:t>. For the purpose of Section 3(e) of this Agreement, Party A will make the following representation and Party B will make the following representation:-</w:t>
      </w:r>
    </w:p>
    <w:p>
      <w:pPr>
        <w:pStyle w:val="Normal"/>
        <w:jc w:val="both"/>
        <w:rPr>
          <w:sz w:val="24"/>
          <w:lang w:val="en-CA"/>
        </w:rPr>
      </w:pPr>
      <w:r>
        <w:rPr>
          <w:sz w:val="24"/>
          <w:lang w:val="en-CA"/>
        </w:rPr>
      </w:r>
    </w:p>
    <w:p>
      <w:pPr>
        <w:pStyle w:val="Normal"/>
        <w:ind w:start="720" w:end="0"/>
        <w:jc w:val="both"/>
        <w:rPr>
          <w:sz w:val="24"/>
          <w:lang w:val="en-CA"/>
        </w:rPr>
      </w:pPr>
      <w:r>
        <w:rPr>
          <w:sz w:val="24"/>
          <w:lang w:val="en-CA"/>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and completeness of any representation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of document under Section 4(a)(iii) by reason of material prejudice to its legal or commercial position.</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Payee Representations of Party A</w:t>
      </w:r>
      <w:r>
        <w:rPr>
          <w:lang w:val="en-CA"/>
        </w:rPr>
        <w:t>.  For the purpose of Section 3(f) of this Agreement, Party A makes the representations specified below, if any:</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except for Transactions in respect of which (i) the «Specified Jurisdiction» of Party A is the same as the «Specified Jurisdiction» of Party B, or (ii) there is no Specified Treaty.</w:t>
      </w:r>
    </w:p>
    <w:p>
      <w:pPr>
        <w:pStyle w:val="Normal"/>
        <w:jc w:val="both"/>
        <w:rPr>
          <w:sz w:val="24"/>
          <w:lang w:val="en-CA"/>
        </w:rPr>
      </w:pPr>
      <w:r>
        <w:rPr>
          <w:sz w:val="24"/>
          <w:lang w:val="en-CA"/>
        </w:rPr>
      </w:r>
    </w:p>
    <w:p>
      <w:pPr>
        <w:pStyle w:val="Normal"/>
        <w:ind w:start="1440" w:end="0"/>
        <w:jc w:val="both"/>
        <w:rPr>
          <w:sz w:val="24"/>
          <w:lang w:val="en-CA"/>
        </w:rPr>
      </w:pPr>
      <w:r>
        <w:rPr>
          <w:sz w:val="24"/>
          <w:lang w:val="en-CA"/>
        </w:rPr>
        <w:t>It (Party A)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 of Party B.</w:t>
      </w:r>
    </w:p>
    <w:p>
      <w:pPr>
        <w:pStyle w:val="Normal"/>
        <w:jc w:val="both"/>
        <w:rPr>
          <w:sz w:val="24"/>
          <w:lang w:val="en-CA"/>
        </w:rPr>
      </w:pPr>
      <w:r>
        <w:rPr>
          <w:sz w:val="24"/>
          <w:lang w:val="en-CA"/>
        </w:rPr>
      </w:r>
    </w:p>
    <w:p>
      <w:pPr>
        <w:pStyle w:val="Normal"/>
        <w:ind w:firstLine="720" w:start="720" w:end="0"/>
        <w:jc w:val="both"/>
        <w:rPr>
          <w:sz w:val="24"/>
          <w:lang w:val="en-CA"/>
        </w:rPr>
      </w:pPr>
      <w:r>
        <w:rPr>
          <w:sz w:val="24"/>
          <w:lang w:val="en-CA"/>
        </w:rPr>
        <w:t>If such representation applies, then:-</w:t>
      </w:r>
    </w:p>
    <w:p>
      <w:pPr>
        <w:pStyle w:val="Normal"/>
        <w:jc w:val="both"/>
        <w:rPr>
          <w:sz w:val="24"/>
          <w:lang w:val="en-CA"/>
        </w:rPr>
      </w:pPr>
      <w:r>
        <w:rPr>
          <w:sz w:val="24"/>
          <w:lang w:val="en-CA"/>
        </w:rPr>
      </w:r>
    </w:p>
    <w:p>
      <w:pPr>
        <w:pStyle w:val="Normal"/>
        <w:ind w:start="1440" w:end="0"/>
        <w:jc w:val="both"/>
        <w:rPr/>
      </w:pPr>
      <w:r>
        <w:rPr>
          <w:b/>
          <w:i/>
          <w:sz w:val="24"/>
          <w:lang w:val="en-CA"/>
        </w:rPr>
        <w:t>«Specified Treaty»</w:t>
      </w:r>
      <w:r>
        <w:rPr>
          <w:sz w:val="24"/>
          <w:lang w:val="en-CA"/>
        </w:rPr>
        <w:t xml:space="preserve"> means the income tax convention, if any, between Canada and the Specified Jurisdiction of Party B.</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to Transactions in respect of which the Specified Jurisdiction of Party A is the same as the Specified Jurisdiction of Party B:-</w:t>
      </w:r>
    </w:p>
    <w:p>
      <w:pPr>
        <w:pStyle w:val="Normal"/>
        <w:jc w:val="both"/>
        <w:rPr>
          <w:sz w:val="24"/>
          <w:lang w:val="en-CA"/>
        </w:rPr>
      </w:pPr>
      <w:r>
        <w:rPr>
          <w:sz w:val="24"/>
          <w:lang w:val="en-CA"/>
        </w:rPr>
      </w:r>
    </w:p>
    <w:p>
      <w:pPr>
        <w:pStyle w:val="Normal"/>
        <w:ind w:start="1440" w:end="0"/>
        <w:jc w:val="both"/>
        <w:rPr>
          <w:sz w:val="24"/>
          <w:lang w:val="en-CA"/>
        </w:rPr>
      </w:pPr>
      <w:r>
        <w:rPr>
          <w:sz w:val="24"/>
          <w:lang w:val="en-CA"/>
        </w:rPr>
        <w:t>Each payment received or to be received by it in connection with this Agreement will be effectively connected with its conduct of a trade or business in the Specified Jurisdiction of Party A.</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to Transactions in respect of which the Specified Jurisdiction of Party A is the United Kingdom:-</w:t>
      </w:r>
    </w:p>
    <w:p>
      <w:pPr>
        <w:pStyle w:val="Normal"/>
        <w:jc w:val="both"/>
        <w:rPr>
          <w:sz w:val="24"/>
          <w:lang w:val="en-CA"/>
        </w:rPr>
      </w:pPr>
      <w:r>
        <w:rPr>
          <w:sz w:val="24"/>
          <w:lang w:val="en-CA"/>
        </w:rPr>
      </w:r>
    </w:p>
    <w:p>
      <w:pPr>
        <w:pStyle w:val="Normal"/>
        <w:ind w:start="1440" w:end="0"/>
        <w:jc w:val="both"/>
        <w:rPr>
          <w:sz w:val="24"/>
          <w:lang w:val="en-CA"/>
        </w:rPr>
      </w:pPr>
      <w:r>
        <w:rPr>
          <w:sz w:val="24"/>
          <w:lang w:val="en-CA"/>
        </w:rPr>
        <w:t>It is entering into each transaction in the ordinary course of its trade as, and is, either (1) a recognised UK bank or (2) a recognised UK swaps dealer (in either case (1) or (2), for purposes of the United Kingdom Inland Revenue extra statutory concession C17 on interest and currency swaps dated March 14, 1989), and will bring into account payments made and received in respect of each transaction in computing its income for United Kingdom tax purposes.</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Payee Representations of Party B</w:t>
      </w:r>
      <w:r>
        <w:rPr>
          <w:lang w:val="en-CA"/>
        </w:rPr>
        <w:t>.  For the purpose of Section 3(f) of this Agreement, Party B makes the representations specified below, if any:</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except for Transactions in respect of which (i) the «Specified Jurisdiction» of Party A is the same as the «Specified Jurisdiction» of Party B, or (ii) there is no Specified Treaty.</w:t>
      </w:r>
    </w:p>
    <w:p>
      <w:pPr>
        <w:pStyle w:val="Normal"/>
        <w:jc w:val="both"/>
        <w:rPr>
          <w:sz w:val="24"/>
          <w:lang w:val="en-CA"/>
        </w:rPr>
      </w:pPr>
      <w:r>
        <w:rPr>
          <w:sz w:val="24"/>
          <w:lang w:val="en-CA"/>
        </w:rPr>
      </w:r>
    </w:p>
    <w:p>
      <w:pPr>
        <w:pStyle w:val="Normal"/>
        <w:ind w:start="1440" w:end="0"/>
        <w:jc w:val="both"/>
        <w:rPr>
          <w:sz w:val="24"/>
          <w:lang w:val="en-CA"/>
        </w:rPr>
      </w:pPr>
      <w:r>
        <w:rPr>
          <w:sz w:val="24"/>
          <w:lang w:val="en-CA"/>
        </w:rPr>
        <w:t>It (Party B)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 of Party A.</w:t>
      </w:r>
    </w:p>
    <w:p>
      <w:pPr>
        <w:pStyle w:val="Normal"/>
        <w:jc w:val="both"/>
        <w:rPr>
          <w:sz w:val="24"/>
          <w:lang w:val="en-CA"/>
        </w:rPr>
      </w:pPr>
      <w:r>
        <w:rPr>
          <w:sz w:val="24"/>
          <w:lang w:val="en-CA"/>
        </w:rPr>
      </w:r>
    </w:p>
    <w:p>
      <w:pPr>
        <w:pStyle w:val="Normal"/>
        <w:ind w:firstLine="720" w:start="720" w:end="0"/>
        <w:jc w:val="both"/>
        <w:rPr>
          <w:sz w:val="24"/>
          <w:lang w:val="en-CA"/>
        </w:rPr>
      </w:pPr>
      <w:r>
        <w:rPr>
          <w:sz w:val="24"/>
          <w:lang w:val="en-CA"/>
        </w:rPr>
        <w:t>If such representation applies, then:-</w:t>
      </w:r>
    </w:p>
    <w:p>
      <w:pPr>
        <w:pStyle w:val="Normal"/>
        <w:jc w:val="both"/>
        <w:rPr>
          <w:sz w:val="24"/>
          <w:lang w:val="en-CA"/>
        </w:rPr>
      </w:pPr>
      <w:r>
        <w:rPr>
          <w:sz w:val="24"/>
          <w:lang w:val="en-CA"/>
        </w:rPr>
      </w:r>
    </w:p>
    <w:p>
      <w:pPr>
        <w:pStyle w:val="Normal"/>
        <w:ind w:start="1440" w:end="0"/>
        <w:jc w:val="both"/>
        <w:rPr/>
      </w:pPr>
      <w:r>
        <w:rPr>
          <w:b/>
          <w:i/>
          <w:sz w:val="24"/>
          <w:lang w:val="en-CA"/>
        </w:rPr>
        <w:t>«Specified Treaty»</w:t>
      </w:r>
      <w:r>
        <w:rPr>
          <w:sz w:val="24"/>
          <w:lang w:val="en-CA"/>
        </w:rPr>
        <w:t xml:space="preserve"> means the income tax convention, if any, between the jurisdiction under the laws of which Party B is organized and the Specified Jurisdiction of Party A.</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to Transactions in respect of which the Specified Jurisdiction of Party A is the same as the Specified Jurisdiction of Party B:-</w:t>
      </w:r>
    </w:p>
    <w:p>
      <w:pPr>
        <w:pStyle w:val="Normal"/>
        <w:jc w:val="both"/>
        <w:rPr>
          <w:sz w:val="24"/>
          <w:lang w:val="en-CA"/>
        </w:rPr>
      </w:pPr>
      <w:r>
        <w:rPr>
          <w:sz w:val="24"/>
          <w:lang w:val="en-CA"/>
        </w:rPr>
      </w:r>
    </w:p>
    <w:p>
      <w:pPr>
        <w:pStyle w:val="Normal"/>
        <w:ind w:start="1440" w:end="0"/>
        <w:jc w:val="both"/>
        <w:rPr>
          <w:sz w:val="24"/>
          <w:lang w:val="en-CA"/>
        </w:rPr>
      </w:pPr>
      <w:r>
        <w:rPr>
          <w:sz w:val="24"/>
          <w:lang w:val="en-CA"/>
        </w:rPr>
        <w:t>Each payment received or to be received by it in connection with this Agreement will be effectively connected with its conduct of a trade or business in the Specified Jurisdiction of Party B.</w:t>
      </w:r>
    </w:p>
    <w:p>
      <w:pPr>
        <w:pStyle w:val="Normal"/>
        <w:jc w:val="both"/>
        <w:rPr>
          <w:sz w:val="24"/>
          <w:lang w:val="en-CA"/>
        </w:rPr>
      </w:pPr>
      <w:r>
        <w:rPr>
          <w:sz w:val="24"/>
          <w:lang w:val="en-CA"/>
        </w:rPr>
      </w:r>
    </w:p>
    <w:p>
      <w:pPr>
        <w:pStyle w:val="Isda3"/>
        <w:numPr>
          <w:ilvl w:val="2"/>
          <w:numId w:val="2"/>
        </w:numPr>
        <w:ind w:hanging="0" w:start="0"/>
        <w:rPr/>
      </w:pPr>
      <w:r>
        <w:rPr/>
        <w:t>The following representation will apply to Transactions in respect of which the Specified Jurisdiction of Party B is the United Kingdom:-</w:t>
      </w:r>
    </w:p>
    <w:p>
      <w:pPr>
        <w:pStyle w:val="Normal"/>
        <w:jc w:val="both"/>
        <w:rPr>
          <w:sz w:val="24"/>
          <w:lang w:val="en-CA"/>
        </w:rPr>
      </w:pPr>
      <w:r>
        <w:rPr>
          <w:sz w:val="24"/>
          <w:lang w:val="en-CA"/>
        </w:rPr>
      </w:r>
    </w:p>
    <w:p>
      <w:pPr>
        <w:pStyle w:val="Normal"/>
        <w:ind w:start="1440" w:end="0"/>
        <w:jc w:val="both"/>
        <w:rPr>
          <w:sz w:val="24"/>
          <w:lang w:val="en-CA"/>
        </w:rPr>
      </w:pPr>
      <w:r>
        <w:rPr>
          <w:sz w:val="24"/>
          <w:lang w:val="en-CA"/>
        </w:rPr>
        <w:t>It is entering into each transaction in the ordinary course of its trade as, and is, either (1) a recognised UK bank or (2) a recognised UK swaps dealer (in either case (1) or (2), for purposes of the United Kingdom Inland Revenue extra statutory concession C17 on interest and currency swaps dated March 14, 1989), and will bring into account payments made and received in respect of each transaction in computing its income for United Kingdom tax purposes.</w:t>
      </w:r>
    </w:p>
    <w:p>
      <w:pPr>
        <w:pStyle w:val="Normal"/>
        <w:jc w:val="both"/>
        <w:rPr>
          <w:sz w:val="24"/>
          <w:lang w:val="en-CA"/>
        </w:rPr>
      </w:pPr>
      <w:r>
        <w:rPr>
          <w:sz w:val="24"/>
          <w:lang w:val="en-CA"/>
        </w:rPr>
      </w:r>
    </w:p>
    <w:p>
      <w:pPr>
        <w:pStyle w:val="Normal"/>
        <w:jc w:val="both"/>
        <w:rPr/>
      </w:pPr>
      <w:r>
        <w:rPr>
          <w:b/>
          <w:i/>
          <w:sz w:val="24"/>
          <w:lang w:val="en-CA"/>
        </w:rPr>
        <w:t>Other representations</w:t>
      </w:r>
      <w:r>
        <w:rPr>
          <w:sz w:val="24"/>
          <w:lang w:val="en-CA"/>
        </w:rPr>
        <w:t>. None made.</w: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Isda1"/>
        <w:numPr>
          <w:ilvl w:val="0"/>
          <w:numId w:val="4"/>
        </w:numPr>
        <w:ind w:hanging="0" w:start="0"/>
        <w:rPr>
          <w:lang w:val="en-CA"/>
        </w:rPr>
      </w:pPr>
      <w:r>
        <w:rPr>
          <w:sz w:val="24"/>
          <w:lang w:val="en-CA"/>
        </w:rPr>
      </w:r>
    </w:p>
    <w:p>
      <w:pPr>
        <w:pStyle w:val="Heading3"/>
        <w:ind w:hanging="0" w:start="0"/>
        <w:rPr/>
      </w:pPr>
      <w:r>
        <w:rPr/>
        <w:t>Agreement to Deliver Documents</w:t>
      </w:r>
    </w:p>
    <w:p>
      <w:pPr>
        <w:pStyle w:val="Normal"/>
        <w:jc w:val="both"/>
        <w:rPr>
          <w:sz w:val="24"/>
          <w:lang w:val="en-CA"/>
        </w:rPr>
      </w:pPr>
      <w:r>
        <w:rPr>
          <w:sz w:val="24"/>
          <w:lang w:val="en-CA"/>
        </w:rPr>
      </w:r>
    </w:p>
    <w:p>
      <w:pPr>
        <w:pStyle w:val="Normal"/>
        <w:jc w:val="both"/>
        <w:rPr>
          <w:sz w:val="24"/>
          <w:lang w:val="en-CA"/>
        </w:rPr>
      </w:pPr>
      <w:r>
        <w:rPr>
          <w:sz w:val="24"/>
          <w:lang w:val="en-CA"/>
        </w:rPr>
        <w:t>For the purpose of Section 4(a)(i) and (ii) of this Agreement, each party agrees to de liver the following documents, as applicable:</w:t>
      </w:r>
    </w:p>
    <w:p>
      <w:pPr>
        <w:pStyle w:val="Normal"/>
        <w:jc w:val="both"/>
        <w:rPr>
          <w:sz w:val="24"/>
          <w:lang w:val="en-CA"/>
        </w:rPr>
      </w:pPr>
      <w:r>
        <w:rPr>
          <w:sz w:val="24"/>
          <w:lang w:val="en-CA"/>
        </w:rPr>
      </w:r>
    </w:p>
    <w:tbl>
      <w:tblPr>
        <w:tblW w:w="9354" w:type="dxa"/>
        <w:jc w:val="center"/>
        <w:tblInd w:w="0" w:type="dxa"/>
        <w:tblLayout w:type="fixed"/>
        <w:tblCellMar>
          <w:top w:w="0" w:type="dxa"/>
          <w:start w:w="108" w:type="dxa"/>
          <w:bottom w:w="0" w:type="dxa"/>
          <w:end w:w="108" w:type="dxa"/>
        </w:tblCellMar>
      </w:tblPr>
      <w:tblGrid>
        <w:gridCol w:w="2340"/>
        <w:gridCol w:w="2838"/>
        <w:gridCol w:w="2088"/>
        <w:gridCol w:w="2088"/>
      </w:tblGrid>
      <w:tr>
        <w:trPr>
          <w:trHeight w:val="738" w:hRule="atLeast"/>
        </w:trPr>
        <w:tc>
          <w:tcPr>
            <w:tcW w:w="2340" w:type="dxa"/>
            <w:tcBorders>
              <w:top w:val="single" w:sz="6" w:space="0" w:color="000000"/>
              <w:start w:val="single" w:sz="6" w:space="0" w:color="000000"/>
            </w:tcBorders>
          </w:tcPr>
          <w:p>
            <w:pPr>
              <w:pStyle w:val="Normal"/>
              <w:widowControl w:val="false"/>
              <w:rPr>
                <w:sz w:val="22"/>
                <w:lang w:val="en-CA"/>
              </w:rPr>
            </w:pPr>
            <w:r>
              <w:rPr>
                <w:sz w:val="22"/>
                <w:lang w:val="en-CA"/>
              </w:rPr>
              <w:t>Party required to deliver document</w:t>
            </w:r>
          </w:p>
        </w:tc>
        <w:tc>
          <w:tcPr>
            <w:tcW w:w="2838" w:type="dxa"/>
            <w:tcBorders>
              <w:top w:val="single" w:sz="6" w:space="0" w:color="000000"/>
              <w:start w:val="single" w:sz="6" w:space="0" w:color="000000"/>
            </w:tcBorders>
          </w:tcPr>
          <w:p>
            <w:pPr>
              <w:pStyle w:val="Normal"/>
              <w:widowControl w:val="false"/>
              <w:rPr>
                <w:sz w:val="22"/>
                <w:lang w:val="en-CA"/>
              </w:rPr>
            </w:pPr>
            <w:r>
              <w:rPr>
                <w:sz w:val="22"/>
                <w:lang w:val="en-CA"/>
              </w:rPr>
              <w:t>Form/ Document/ Certificate</w:t>
            </w:r>
          </w:p>
        </w:tc>
        <w:tc>
          <w:tcPr>
            <w:tcW w:w="2088" w:type="dxa"/>
            <w:tcBorders>
              <w:top w:val="single" w:sz="6" w:space="0" w:color="000000"/>
              <w:start w:val="single" w:sz="6" w:space="0" w:color="000000"/>
            </w:tcBorders>
          </w:tcPr>
          <w:p>
            <w:pPr>
              <w:pStyle w:val="Normal"/>
              <w:widowControl w:val="false"/>
              <w:rPr>
                <w:sz w:val="22"/>
                <w:lang w:val="en-CA"/>
              </w:rPr>
            </w:pPr>
            <w:r>
              <w:rPr>
                <w:sz w:val="22"/>
                <w:lang w:val="en-CA"/>
              </w:rPr>
              <w:t>Date by which to be delivered</w:t>
            </w:r>
          </w:p>
        </w:tc>
        <w:tc>
          <w:tcPr>
            <w:tcW w:w="2088" w:type="dxa"/>
            <w:tcBorders>
              <w:top w:val="single" w:sz="6" w:space="0" w:color="000000"/>
              <w:start w:val="single" w:sz="6" w:space="0" w:color="000000"/>
              <w:end w:val="single" w:sz="6" w:space="0" w:color="000000"/>
            </w:tcBorders>
          </w:tcPr>
          <w:p>
            <w:pPr>
              <w:pStyle w:val="Normal"/>
              <w:widowControl w:val="false"/>
              <w:rPr>
                <w:sz w:val="22"/>
                <w:lang w:val="en-CA"/>
              </w:rPr>
            </w:pPr>
            <w:r>
              <w:rPr>
                <w:sz w:val="22"/>
                <w:lang w:val="en-CA"/>
              </w:rPr>
              <w:t>Covered by Section 3(d) Representation</w:t>
            </w:r>
          </w:p>
        </w:tc>
      </w:tr>
      <w:tr>
        <w:trPr>
          <w:trHeight w:val="2850" w:hRule="atLeast"/>
        </w:trPr>
        <w:tc>
          <w:tcPr>
            <w:tcW w:w="2340" w:type="dxa"/>
            <w:tcBorders>
              <w:top w:val="single" w:sz="6" w:space="0" w:color="000000"/>
              <w:start w:val="single" w:sz="6" w:space="0" w:color="000000"/>
            </w:tcBorders>
          </w:tcPr>
          <w:p>
            <w:pPr>
              <w:pStyle w:val="Normal"/>
              <w:widowControl w:val="false"/>
              <w:rPr>
                <w:sz w:val="22"/>
                <w:lang w:val="en-CA"/>
              </w:rPr>
            </w:pPr>
            <w:r>
              <w:rPr>
                <w:sz w:val="22"/>
                <w:lang w:val="en-CA"/>
              </w:rPr>
              <w:t>Party A and</w:t>
            </w:r>
          </w:p>
          <w:p>
            <w:pPr>
              <w:pStyle w:val="Normal"/>
              <w:widowControl w:val="false"/>
              <w:rPr>
                <w:sz w:val="22"/>
                <w:lang w:val="en-CA"/>
              </w:rPr>
            </w:pPr>
            <w:r>
              <w:rPr>
                <w:sz w:val="22"/>
                <w:lang w:val="en-CA"/>
              </w:rPr>
              <w:t>Party B</w:t>
            </w:r>
          </w:p>
        </w:tc>
        <w:tc>
          <w:tcPr>
            <w:tcW w:w="2838" w:type="dxa"/>
            <w:tcBorders>
              <w:top w:val="single" w:sz="6" w:space="0" w:color="000000"/>
              <w:start w:val="single" w:sz="6" w:space="0" w:color="000000"/>
            </w:tcBorders>
          </w:tcPr>
          <w:p>
            <w:pPr>
              <w:pStyle w:val="Normal"/>
              <w:widowControl w:val="false"/>
              <w:rPr>
                <w:sz w:val="22"/>
                <w:lang w:val="en-CA"/>
              </w:rPr>
            </w:pPr>
            <w:r>
              <w:rPr>
                <w:sz w:val="22"/>
                <w:lang w:val="en-CA"/>
              </w:rPr>
              <w:t>Any document reasonably requested by the other party to enable such other party to make payment under this Agreement without any deduc</w:t>
              <w:softHyphen/>
              <w:t>tion or with</w:t>
              <w:softHyphen/>
              <w:t>holding for or on account of any Tax or to reduce the rate at which any such deduc</w:t>
              <w:softHyphen/>
              <w:t>tion or withholding is required to be made.</w:t>
            </w:r>
          </w:p>
        </w:tc>
        <w:tc>
          <w:tcPr>
            <w:tcW w:w="2088" w:type="dxa"/>
            <w:tcBorders>
              <w:top w:val="single" w:sz="6" w:space="0" w:color="000000"/>
              <w:start w:val="single" w:sz="6" w:space="0" w:color="000000"/>
            </w:tcBorders>
          </w:tcPr>
          <w:p>
            <w:pPr>
              <w:pStyle w:val="Normal"/>
              <w:widowControl w:val="false"/>
              <w:rPr>
                <w:sz w:val="22"/>
                <w:lang w:val="en-CA"/>
              </w:rPr>
            </w:pPr>
            <w:r>
              <w:rPr>
                <w:sz w:val="22"/>
                <w:lang w:val="en-CA"/>
              </w:rPr>
              <w:t>As soon as reasonably practicable following by the other party</w:t>
            </w:r>
          </w:p>
        </w:tc>
        <w:tc>
          <w:tcPr>
            <w:tcW w:w="2088" w:type="dxa"/>
            <w:tcBorders>
              <w:top w:val="single" w:sz="6" w:space="0" w:color="000000"/>
              <w:start w:val="single" w:sz="6" w:space="0" w:color="000000"/>
              <w:end w:val="single" w:sz="6" w:space="0" w:color="000000"/>
            </w:tcBorders>
          </w:tcPr>
          <w:p>
            <w:pPr>
              <w:pStyle w:val="Normal"/>
              <w:widowControl w:val="false"/>
              <w:jc w:val="center"/>
              <w:rPr>
                <w:sz w:val="22"/>
                <w:lang w:val="en-CA"/>
              </w:rPr>
            </w:pPr>
            <w:r>
              <w:rPr>
                <w:sz w:val="22"/>
                <w:lang w:val="en-CA"/>
              </w:rPr>
              <w:t>Yes</w:t>
            </w:r>
          </w:p>
        </w:tc>
      </w:tr>
      <w:tr>
        <w:trPr>
          <w:trHeight w:val="1506" w:hRule="atLeast"/>
        </w:trPr>
        <w:tc>
          <w:tcPr>
            <w:tcW w:w="2340" w:type="dxa"/>
            <w:tcBorders>
              <w:top w:val="single" w:sz="6" w:space="0" w:color="000000"/>
              <w:start w:val="single" w:sz="6" w:space="0" w:color="000000"/>
            </w:tcBorders>
          </w:tcPr>
          <w:p>
            <w:pPr>
              <w:pStyle w:val="Normal"/>
              <w:widowControl w:val="false"/>
              <w:rPr>
                <w:sz w:val="22"/>
                <w:lang w:val="en-CA"/>
              </w:rPr>
            </w:pPr>
            <w:r>
              <w:rPr>
                <w:sz w:val="22"/>
                <w:lang w:val="en-CA"/>
              </w:rPr>
              <w:t>Party B</w:t>
            </w:r>
          </w:p>
        </w:tc>
        <w:tc>
          <w:tcPr>
            <w:tcW w:w="2838" w:type="dxa"/>
            <w:tcBorders>
              <w:top w:val="single" w:sz="6" w:space="0" w:color="000000"/>
              <w:start w:val="single" w:sz="6" w:space="0" w:color="000000"/>
            </w:tcBorders>
          </w:tcPr>
          <w:p>
            <w:pPr>
              <w:pStyle w:val="Normal"/>
              <w:widowControl w:val="false"/>
              <w:rPr>
                <w:sz w:val="22"/>
                <w:lang w:val="en-CA"/>
              </w:rPr>
            </w:pPr>
            <w:r>
              <w:rPr>
                <w:sz w:val="22"/>
                <w:lang w:val="en-CA"/>
              </w:rPr>
              <w:t>Certified Resolution and Certificate of Incumbency concerning the person authorized to sign this Agreement and each confirmation</w:t>
            </w:r>
          </w:p>
        </w:tc>
        <w:tc>
          <w:tcPr>
            <w:tcW w:w="2088" w:type="dxa"/>
            <w:tcBorders>
              <w:top w:val="single" w:sz="6" w:space="0" w:color="000000"/>
              <w:start w:val="single" w:sz="6" w:space="0" w:color="000000"/>
            </w:tcBorders>
          </w:tcPr>
          <w:p>
            <w:pPr>
              <w:pStyle w:val="Normal"/>
              <w:widowControl w:val="false"/>
              <w:rPr>
                <w:sz w:val="22"/>
                <w:lang w:val="en-CA"/>
              </w:rPr>
            </w:pPr>
            <w:r>
              <w:rPr>
                <w:sz w:val="22"/>
                <w:lang w:val="en-CA"/>
              </w:rPr>
              <w:t>At signing of this Agreement</w:t>
            </w:r>
          </w:p>
        </w:tc>
        <w:tc>
          <w:tcPr>
            <w:tcW w:w="2088" w:type="dxa"/>
            <w:tcBorders>
              <w:top w:val="single" w:sz="6" w:space="0" w:color="000000"/>
              <w:start w:val="single" w:sz="6" w:space="0" w:color="000000"/>
              <w:end w:val="single" w:sz="6" w:space="0" w:color="000000"/>
            </w:tcBorders>
          </w:tcPr>
          <w:p>
            <w:pPr>
              <w:pStyle w:val="Normal"/>
              <w:widowControl w:val="false"/>
              <w:jc w:val="center"/>
              <w:rPr>
                <w:sz w:val="22"/>
                <w:lang w:val="en-CA"/>
              </w:rPr>
            </w:pPr>
            <w:r>
              <w:rPr>
                <w:sz w:val="22"/>
                <w:lang w:val="en-CA"/>
              </w:rPr>
              <w:t>Yes</w:t>
            </w:r>
          </w:p>
        </w:tc>
      </w:tr>
      <w:tr>
        <w:trPr>
          <w:trHeight w:val="1506" w:hRule="atLeast"/>
        </w:trPr>
        <w:tc>
          <w:tcPr>
            <w:tcW w:w="2340" w:type="dxa"/>
            <w:tcBorders>
              <w:top w:val="single" w:sz="6" w:space="0" w:color="000000"/>
              <w:start w:val="single" w:sz="6" w:space="0" w:color="000000"/>
            </w:tcBorders>
          </w:tcPr>
          <w:p>
            <w:pPr>
              <w:pStyle w:val="Normal"/>
              <w:widowControl w:val="false"/>
              <w:rPr>
                <w:sz w:val="22"/>
                <w:lang w:val="en-CA"/>
              </w:rPr>
            </w:pPr>
            <w:r>
              <w:rPr>
                <w:sz w:val="22"/>
                <w:lang w:val="en-CA"/>
              </w:rPr>
              <w:t>If Party A is acting through an office situated in the U.S.A.</w:t>
            </w:r>
          </w:p>
        </w:tc>
        <w:tc>
          <w:tcPr>
            <w:tcW w:w="2838" w:type="dxa"/>
            <w:tcBorders>
              <w:top w:val="single" w:sz="6" w:space="0" w:color="000000"/>
              <w:start w:val="single" w:sz="6" w:space="0" w:color="000000"/>
            </w:tcBorders>
          </w:tcPr>
          <w:p>
            <w:pPr>
              <w:pStyle w:val="Normal"/>
              <w:widowControl w:val="false"/>
              <w:rPr>
                <w:sz w:val="22"/>
                <w:lang w:val="en-CA"/>
              </w:rPr>
            </w:pPr>
            <w:r>
              <w:rPr>
                <w:sz w:val="22"/>
                <w:lang w:val="en-CA"/>
              </w:rPr>
              <w:t>Two duplicate executed originals of U.S. Internal Revenue Service Form 4224</w:t>
            </w:r>
          </w:p>
        </w:tc>
        <w:tc>
          <w:tcPr>
            <w:tcW w:w="2088" w:type="dxa"/>
            <w:tcBorders>
              <w:top w:val="single" w:sz="6" w:space="0" w:color="000000"/>
              <w:start w:val="single" w:sz="6" w:space="0" w:color="000000"/>
            </w:tcBorders>
          </w:tcPr>
          <w:p>
            <w:pPr>
              <w:pStyle w:val="Normal"/>
              <w:widowControl w:val="false"/>
              <w:rPr>
                <w:sz w:val="22"/>
                <w:lang w:val="en-CA"/>
              </w:rPr>
            </w:pPr>
            <w:r>
              <w:rPr>
                <w:sz w:val="22"/>
                <w:lang w:val="en-CA"/>
              </w:rPr>
              <w:t>Upon execution of this Agreement and each calendar year thereafter as requested by Party B</w:t>
            </w:r>
          </w:p>
        </w:tc>
        <w:tc>
          <w:tcPr>
            <w:tcW w:w="2088" w:type="dxa"/>
            <w:tcBorders>
              <w:top w:val="single" w:sz="6" w:space="0" w:color="000000"/>
              <w:start w:val="single" w:sz="6" w:space="0" w:color="000000"/>
              <w:end w:val="single" w:sz="6" w:space="0" w:color="000000"/>
            </w:tcBorders>
          </w:tcPr>
          <w:p>
            <w:pPr>
              <w:pStyle w:val="Normal"/>
              <w:widowControl w:val="false"/>
              <w:jc w:val="center"/>
              <w:rPr>
                <w:sz w:val="22"/>
                <w:lang w:val="en-CA"/>
              </w:rPr>
            </w:pPr>
            <w:r>
              <w:rPr>
                <w:sz w:val="22"/>
                <w:lang w:val="en-CA"/>
              </w:rPr>
              <w:t>Yes</w:t>
            </w:r>
          </w:p>
        </w:tc>
      </w:tr>
      <w:tr>
        <w:trPr>
          <w:trHeight w:val="1524" w:hRule="atLeast"/>
        </w:trPr>
        <w:tc>
          <w:tcPr>
            <w:tcW w:w="2340" w:type="dxa"/>
            <w:tcBorders>
              <w:top w:val="single" w:sz="6" w:space="0" w:color="000000"/>
              <w:start w:val="single" w:sz="6" w:space="0" w:color="000000"/>
              <w:bottom w:val="single" w:sz="6" w:space="0" w:color="000000"/>
            </w:tcBorders>
          </w:tcPr>
          <w:p>
            <w:pPr>
              <w:pStyle w:val="Normal"/>
              <w:widowControl w:val="false"/>
              <w:rPr>
                <w:sz w:val="22"/>
                <w:lang w:val="en-CA"/>
              </w:rPr>
            </w:pPr>
            <w:r>
              <w:rPr>
                <w:sz w:val="22"/>
                <w:lang w:val="en-CA"/>
              </w:rPr>
              <w:t>If Party A or Party B is acting through an office situated outside of the U.S.A.</w:t>
            </w:r>
          </w:p>
        </w:tc>
        <w:tc>
          <w:tcPr>
            <w:tcW w:w="2838" w:type="dxa"/>
            <w:tcBorders>
              <w:top w:val="single" w:sz="6" w:space="0" w:color="000000"/>
              <w:start w:val="single" w:sz="6" w:space="0" w:color="000000"/>
              <w:bottom w:val="single" w:sz="6" w:space="0" w:color="000000"/>
            </w:tcBorders>
          </w:tcPr>
          <w:p>
            <w:pPr>
              <w:pStyle w:val="Normal"/>
              <w:widowControl w:val="false"/>
              <w:rPr>
                <w:sz w:val="22"/>
                <w:lang w:val="en-CA"/>
              </w:rPr>
            </w:pPr>
            <w:r>
              <w:rPr>
                <w:sz w:val="22"/>
                <w:lang w:val="en-CA"/>
              </w:rPr>
              <w:t>Two duplicates executed originals of U.S. Internal Revenue Service Form 1001</w:t>
            </w:r>
          </w:p>
        </w:tc>
        <w:tc>
          <w:tcPr>
            <w:tcW w:w="2088" w:type="dxa"/>
            <w:tcBorders>
              <w:top w:val="single" w:sz="6" w:space="0" w:color="000000"/>
              <w:start w:val="single" w:sz="6" w:space="0" w:color="000000"/>
              <w:bottom w:val="single" w:sz="6" w:space="0" w:color="000000"/>
            </w:tcBorders>
          </w:tcPr>
          <w:p>
            <w:pPr>
              <w:pStyle w:val="Normal"/>
              <w:widowControl w:val="false"/>
              <w:rPr>
                <w:sz w:val="22"/>
                <w:lang w:val="en-CA"/>
              </w:rPr>
            </w:pPr>
            <w:r>
              <w:rPr>
                <w:sz w:val="22"/>
                <w:lang w:val="en-CA"/>
              </w:rPr>
              <w:t>Upon execution of this Agreement and each four years after upon request by Party B</w:t>
            </w:r>
          </w:p>
        </w:tc>
        <w:tc>
          <w:tcPr>
            <w:tcW w:w="2088"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sz w:val="22"/>
                <w:lang w:val="en-CA"/>
              </w:rPr>
            </w:pPr>
            <w:r>
              <w:rPr>
                <w:sz w:val="22"/>
                <w:lang w:val="en-CA"/>
              </w:rPr>
              <w:t>Yes</w:t>
            </w:r>
          </w:p>
        </w:tc>
      </w:tr>
    </w:tbl>
    <w:p>
      <w:pPr>
        <w:pStyle w:val="Normal"/>
        <w:keepNext w:val="true"/>
        <w:keepLines/>
        <w:jc w:val="both"/>
        <w:rPr>
          <w:sz w:val="24"/>
          <w:lang w:val="en-CA"/>
        </w:rPr>
      </w:pPr>
      <w:r>
        <w:rPr>
          <w:sz w:val="24"/>
          <w:lang w:val="en-CA"/>
        </w:rPr>
      </w:r>
    </w:p>
    <w:p>
      <w:pPr>
        <w:pStyle w:val="Normal"/>
        <w:keepLines/>
        <w:jc w:val="both"/>
        <w:rPr>
          <w:sz w:val="24"/>
          <w:lang w:val="en-CA"/>
        </w:rPr>
      </w:pPr>
      <w:r>
        <w:rPr>
          <w:sz w:val="24"/>
          <w:lang w:val="en-CA"/>
        </w:rPr>
      </w:r>
    </w:p>
    <w:p>
      <w:pPr>
        <w:pStyle w:val="Isda1"/>
        <w:numPr>
          <w:ilvl w:val="0"/>
          <w:numId w:val="4"/>
        </w:numPr>
        <w:ind w:hanging="0" w:start="0"/>
        <w:rPr>
          <w:lang w:val="en-CA"/>
        </w:rPr>
      </w:pPr>
      <w:r>
        <w:rPr>
          <w:sz w:val="24"/>
          <w:lang w:val="en-CA"/>
        </w:rPr>
      </w:r>
    </w:p>
    <w:p>
      <w:pPr>
        <w:pStyle w:val="Heading3"/>
        <w:ind w:hanging="0" w:start="0"/>
        <w:rPr/>
      </w:pPr>
      <w:r>
        <w:rPr/>
        <w:t>Miscellaneous</w:t>
      </w:r>
    </w:p>
    <w:p>
      <w:pPr>
        <w:pStyle w:val="Normal"/>
        <w:jc w:val="both"/>
        <w:rPr>
          <w:sz w:val="24"/>
          <w:lang w:val="en-CA"/>
        </w:rPr>
      </w:pPr>
      <w:r>
        <w:rPr>
          <w:sz w:val="24"/>
          <w:lang w:val="en-CA"/>
        </w:rPr>
      </w:r>
    </w:p>
    <w:p>
      <w:pPr>
        <w:pStyle w:val="Isda2"/>
        <w:numPr>
          <w:ilvl w:val="1"/>
          <w:numId w:val="6"/>
        </w:numPr>
        <w:ind w:hanging="0" w:start="0"/>
        <w:rPr>
          <w:lang w:val="en-CA"/>
        </w:rPr>
      </w:pPr>
      <w:r>
        <w:rPr>
          <w:b/>
          <w:i/>
          <w:lang w:val="en-CA"/>
        </w:rPr>
        <w:t>Addresses for Notices</w:t>
      </w:r>
      <w:r>
        <w:rPr>
          <w:lang w:val="en-CA"/>
        </w:rPr>
        <w:t>.  For the purpose of Section 12(a) of this Agreement:</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Address for notices or communication to Party A:</w:t>
      </w:r>
    </w:p>
    <w:p>
      <w:pPr>
        <w:pStyle w:val="Normal"/>
        <w:keepNext w:val="true"/>
        <w:jc w:val="both"/>
        <w:rPr>
          <w:sz w:val="24"/>
          <w:lang w:val="en-CA"/>
        </w:rPr>
      </w:pPr>
      <w:r>
        <w:rPr>
          <w:sz w:val="24"/>
          <w:lang w:val="en-CA"/>
        </w:rPr>
      </w:r>
    </w:p>
    <w:tbl>
      <w:tblPr>
        <w:tblW w:w="8710" w:type="dxa"/>
        <w:jc w:val="start"/>
        <w:tblInd w:w="790" w:type="dxa"/>
        <w:tblLayout w:type="fixed"/>
        <w:tblCellMar>
          <w:top w:w="0" w:type="dxa"/>
          <w:start w:w="70" w:type="dxa"/>
          <w:bottom w:w="0" w:type="dxa"/>
          <w:end w:w="70" w:type="dxa"/>
        </w:tblCellMar>
      </w:tblPr>
      <w:tblGrid>
        <w:gridCol w:w="1530"/>
        <w:gridCol w:w="7180"/>
      </w:tblGrid>
      <w:tr>
        <w:trPr>
          <w:trHeight w:val="2818" w:hRule="atLeast"/>
        </w:trPr>
        <w:tc>
          <w:tcPr>
            <w:tcW w:w="1530" w:type="dxa"/>
            <w:tcBorders/>
          </w:tcPr>
          <w:p>
            <w:pPr>
              <w:pStyle w:val="Normal"/>
              <w:keepNext w:val="true"/>
              <w:jc w:val="both"/>
              <w:rPr>
                <w:b/>
                <w:sz w:val="24"/>
                <w:lang w:val="en-CA"/>
              </w:rPr>
            </w:pPr>
            <w:r>
              <w:rPr>
                <w:b/>
                <w:sz w:val="24"/>
                <w:lang w:val="en-CA"/>
              </w:rPr>
              <w:t>CANADA</w:t>
            </w:r>
          </w:p>
        </w:tc>
        <w:tc>
          <w:tcPr>
            <w:tcW w:w="7180" w:type="dxa"/>
            <w:tcBorders/>
          </w:tcPr>
          <w:p>
            <w:pPr>
              <w:pStyle w:val="Normal"/>
              <w:keepNext w:val="true"/>
              <w:jc w:val="both"/>
              <w:rPr>
                <w:sz w:val="24"/>
                <w:lang w:val="en-CA"/>
              </w:rPr>
            </w:pPr>
            <w:r>
              <w:rPr>
                <w:b/>
                <w:sz w:val="24"/>
                <w:lang w:val="en-CA"/>
              </w:rPr>
              <w:t>National Bank of Canada</w:t>
            </w:r>
          </w:p>
          <w:p>
            <w:pPr>
              <w:pStyle w:val="Normal"/>
              <w:keepNext w:val="true"/>
              <w:jc w:val="both"/>
              <w:rPr>
                <w:sz w:val="24"/>
                <w:lang w:val="en-CA"/>
              </w:rPr>
            </w:pPr>
            <w:r>
              <w:rPr>
                <w:sz w:val="24"/>
                <w:lang w:val="en-CA"/>
              </w:rPr>
              <w:t>1155 Metcalfe, Main Floor</w:t>
            </w:r>
          </w:p>
          <w:p>
            <w:pPr>
              <w:pStyle w:val="Normal"/>
              <w:keepNext w:val="true"/>
              <w:jc w:val="both"/>
              <w:rPr>
                <w:sz w:val="24"/>
                <w:lang w:val="en-CA"/>
              </w:rPr>
            </w:pPr>
            <w:r>
              <w:rPr>
                <w:sz w:val="24"/>
                <w:lang w:val="en-CA"/>
              </w:rPr>
              <w:t>Montreal, Quebec, H3B 5G2</w:t>
            </w:r>
          </w:p>
          <w:p>
            <w:pPr>
              <w:pStyle w:val="Normal"/>
              <w:keepNext w:val="true"/>
              <w:jc w:val="both"/>
              <w:rPr>
                <w:sz w:val="24"/>
                <w:lang w:val="en-CA"/>
              </w:rPr>
            </w:pPr>
            <w:r>
              <w:rPr>
                <w:sz w:val="24"/>
                <w:lang w:val="en-CA"/>
              </w:rPr>
              <w:t>Telex:</w:t>
              <w:tab/>
              <w:tab/>
              <w:tab/>
              <w:t>05560851</w:t>
            </w:r>
          </w:p>
          <w:p>
            <w:pPr>
              <w:pStyle w:val="Normal"/>
              <w:keepNext w:val="true"/>
              <w:jc w:val="both"/>
              <w:rPr>
                <w:sz w:val="24"/>
                <w:lang w:val="en-CA"/>
              </w:rPr>
            </w:pPr>
            <w:r>
              <w:rPr>
                <w:sz w:val="24"/>
                <w:lang w:val="en-CA"/>
              </w:rPr>
              <w:t>Answerback:</w:t>
              <w:tab/>
              <w:tab/>
              <w:t>NABACAN H MTL</w:t>
            </w:r>
          </w:p>
          <w:p>
            <w:pPr>
              <w:pStyle w:val="Normal"/>
              <w:keepNext w:val="true"/>
              <w:jc w:val="both"/>
              <w:rPr>
                <w:sz w:val="24"/>
                <w:lang w:val="en-CA"/>
              </w:rPr>
            </w:pPr>
            <w:r>
              <w:rPr>
                <w:sz w:val="24"/>
                <w:lang w:val="en-CA"/>
              </w:rPr>
              <w:t>Fax:</w:t>
              <w:tab/>
              <w:tab/>
              <w:tab/>
              <w:t>(514) 394-8219/8229</w:t>
            </w:r>
          </w:p>
          <w:p>
            <w:pPr>
              <w:pStyle w:val="Normal"/>
              <w:keepNext w:val="true"/>
              <w:jc w:val="both"/>
              <w:rPr>
                <w:sz w:val="24"/>
                <w:lang w:val="en-CA"/>
              </w:rPr>
            </w:pPr>
            <w:r>
              <w:rPr>
                <w:sz w:val="24"/>
                <w:lang w:val="en-CA"/>
              </w:rPr>
              <w:t>Telephone:</w:t>
              <w:tab/>
              <w:tab/>
              <w:t>(514) 394-8595</w:t>
            </w:r>
          </w:p>
          <w:p>
            <w:pPr>
              <w:pStyle w:val="Normal"/>
              <w:keepNext w:val="true"/>
              <w:jc w:val="both"/>
              <w:rPr>
                <w:sz w:val="22"/>
                <w:lang w:val="en-CA"/>
              </w:rPr>
            </w:pPr>
            <w:r>
              <w:rPr>
                <w:sz w:val="22"/>
                <w:lang w:val="en-CA"/>
              </w:rPr>
              <w:t>(For any notices with respect to Section 5 and 6 and with respect to transactions through this office).</w:t>
            </w:r>
          </w:p>
          <w:p>
            <w:pPr>
              <w:pStyle w:val="Normal"/>
              <w:keepNext w:val="true"/>
              <w:jc w:val="both"/>
              <w:rPr>
                <w:sz w:val="24"/>
                <w:lang w:val="en-CA"/>
              </w:rPr>
            </w:pPr>
            <w:r>
              <w:rPr>
                <w:sz w:val="24"/>
                <w:lang w:val="en-CA"/>
              </w:rPr>
            </w:r>
          </w:p>
        </w:tc>
      </w:tr>
      <w:tr>
        <w:trPr>
          <w:trHeight w:val="2819" w:hRule="atLeast"/>
        </w:trPr>
        <w:tc>
          <w:tcPr>
            <w:tcW w:w="1530" w:type="dxa"/>
            <w:tcBorders/>
          </w:tcPr>
          <w:p>
            <w:pPr>
              <w:pStyle w:val="Normal"/>
              <w:jc w:val="both"/>
              <w:rPr>
                <w:b/>
                <w:sz w:val="24"/>
                <w:lang w:val="en-CA"/>
              </w:rPr>
            </w:pPr>
            <w:r>
              <w:rPr>
                <w:b/>
                <w:sz w:val="24"/>
                <w:lang w:val="en-CA"/>
              </w:rPr>
              <w:t>LONDON</w:t>
            </w:r>
          </w:p>
        </w:tc>
        <w:tc>
          <w:tcPr>
            <w:tcW w:w="7180" w:type="dxa"/>
            <w:tcBorders/>
          </w:tcPr>
          <w:p>
            <w:pPr>
              <w:pStyle w:val="Normal"/>
              <w:jc w:val="both"/>
              <w:rPr>
                <w:sz w:val="24"/>
                <w:lang w:val="en-CA"/>
              </w:rPr>
            </w:pPr>
            <w:r>
              <w:rPr>
                <w:b/>
                <w:sz w:val="24"/>
                <w:lang w:val="en-CA"/>
              </w:rPr>
              <w:t>National Bank of Canada</w:t>
            </w:r>
          </w:p>
          <w:p>
            <w:pPr>
              <w:pStyle w:val="Normal"/>
              <w:jc w:val="both"/>
              <w:rPr>
                <w:sz w:val="24"/>
                <w:lang w:val="en-CA"/>
              </w:rPr>
            </w:pPr>
            <w:r>
              <w:rPr>
                <w:sz w:val="24"/>
                <w:lang w:val="en-CA"/>
              </w:rPr>
              <w:t>Princes House</w:t>
            </w:r>
          </w:p>
          <w:p>
            <w:pPr>
              <w:pStyle w:val="Normal"/>
              <w:jc w:val="both"/>
              <w:rPr>
                <w:sz w:val="24"/>
                <w:lang w:val="en-CA"/>
              </w:rPr>
            </w:pPr>
            <w:r>
              <w:rPr>
                <w:sz w:val="24"/>
                <w:lang w:val="en-CA"/>
              </w:rPr>
              <w:t>95 Gresham Street</w:t>
            </w:r>
          </w:p>
          <w:p>
            <w:pPr>
              <w:pStyle w:val="Normal"/>
              <w:jc w:val="both"/>
              <w:rPr>
                <w:sz w:val="24"/>
                <w:lang w:val="en-CA"/>
              </w:rPr>
            </w:pPr>
            <w:r>
              <w:rPr>
                <w:sz w:val="24"/>
                <w:lang w:val="en-CA"/>
              </w:rPr>
              <w:t>London, England EC2V 7LU</w:t>
            </w:r>
          </w:p>
          <w:p>
            <w:pPr>
              <w:pStyle w:val="Normal"/>
              <w:jc w:val="both"/>
              <w:rPr>
                <w:sz w:val="24"/>
                <w:lang w:val="en-CA"/>
              </w:rPr>
            </w:pPr>
            <w:r>
              <w:rPr>
                <w:sz w:val="24"/>
                <w:lang w:val="en-CA"/>
              </w:rPr>
              <w:t>Telex:</w:t>
              <w:tab/>
              <w:tab/>
              <w:tab/>
              <w:t>88615</w:t>
            </w:r>
          </w:p>
          <w:p>
            <w:pPr>
              <w:pStyle w:val="Normal"/>
              <w:jc w:val="both"/>
              <w:rPr>
                <w:sz w:val="24"/>
                <w:lang w:val="en-CA"/>
              </w:rPr>
            </w:pPr>
            <w:r>
              <w:rPr>
                <w:sz w:val="24"/>
                <w:lang w:val="en-CA"/>
              </w:rPr>
              <w:t>Answerback:</w:t>
              <w:tab/>
              <w:tab/>
              <w:t>NBCLDNG</w:t>
            </w:r>
          </w:p>
          <w:p>
            <w:pPr>
              <w:pStyle w:val="Normal"/>
              <w:jc w:val="both"/>
              <w:rPr>
                <w:sz w:val="24"/>
                <w:lang w:val="en-CA"/>
              </w:rPr>
            </w:pPr>
            <w:r>
              <w:rPr>
                <w:sz w:val="24"/>
                <w:lang w:val="en-CA"/>
              </w:rPr>
              <w:t>Fax:</w:t>
              <w:tab/>
              <w:tab/>
              <w:tab/>
              <w:t>(44171) 726-4265</w:t>
            </w:r>
          </w:p>
          <w:p>
            <w:pPr>
              <w:pStyle w:val="Normal"/>
              <w:jc w:val="both"/>
              <w:rPr>
                <w:sz w:val="24"/>
                <w:lang w:val="en-CA"/>
              </w:rPr>
            </w:pPr>
            <w:r>
              <w:rPr>
                <w:sz w:val="24"/>
                <w:lang w:val="en-CA"/>
              </w:rPr>
              <w:t>Telephone:</w:t>
              <w:tab/>
              <w:tab/>
              <w:t>(44171) 814-8555</w:t>
            </w:r>
          </w:p>
          <w:p>
            <w:pPr>
              <w:pStyle w:val="Normal"/>
              <w:jc w:val="both"/>
              <w:rPr>
                <w:sz w:val="24"/>
                <w:lang w:val="en-CA"/>
              </w:rPr>
            </w:pPr>
            <w:r>
              <w:rPr>
                <w:sz w:val="22"/>
                <w:lang w:val="en-CA"/>
              </w:rPr>
              <w:t>(Only with respect to transactions through this office)</w:t>
            </w:r>
          </w:p>
        </w:tc>
      </w:tr>
      <w:tr>
        <w:trPr>
          <w:trHeight w:val="2819" w:hRule="atLeast"/>
        </w:trPr>
        <w:tc>
          <w:tcPr>
            <w:tcW w:w="1530" w:type="dxa"/>
            <w:tcBorders/>
          </w:tcPr>
          <w:p>
            <w:pPr>
              <w:pStyle w:val="Normal"/>
              <w:jc w:val="both"/>
              <w:rPr>
                <w:b/>
                <w:sz w:val="24"/>
                <w:lang w:val="en-CA"/>
              </w:rPr>
            </w:pPr>
            <w:r>
              <w:rPr>
                <w:b/>
                <w:sz w:val="24"/>
                <w:lang w:val="en-CA"/>
              </w:rPr>
              <w:t>U.S.A.</w:t>
            </w:r>
          </w:p>
        </w:tc>
        <w:tc>
          <w:tcPr>
            <w:tcW w:w="7180" w:type="dxa"/>
            <w:tcBorders/>
          </w:tcPr>
          <w:p>
            <w:pPr>
              <w:pStyle w:val="Normal"/>
              <w:jc w:val="both"/>
              <w:rPr>
                <w:sz w:val="24"/>
                <w:lang w:val="en-CA"/>
              </w:rPr>
            </w:pPr>
            <w:r>
              <w:rPr>
                <w:b/>
                <w:sz w:val="24"/>
                <w:lang w:val="en-CA"/>
              </w:rPr>
              <w:t>National Bank of Canada</w:t>
            </w:r>
          </w:p>
          <w:p>
            <w:pPr>
              <w:pStyle w:val="Normal"/>
              <w:jc w:val="both"/>
              <w:rPr>
                <w:sz w:val="24"/>
                <w:lang w:val="en-CA"/>
              </w:rPr>
            </w:pPr>
            <w:r>
              <w:rPr>
                <w:sz w:val="24"/>
                <w:lang w:val="en-CA"/>
              </w:rPr>
              <w:t>125, 55th Street</w:t>
            </w:r>
          </w:p>
          <w:p>
            <w:pPr>
              <w:pStyle w:val="Normal"/>
              <w:jc w:val="both"/>
              <w:rPr>
                <w:sz w:val="24"/>
                <w:lang w:val="en-CA"/>
              </w:rPr>
            </w:pPr>
            <w:r>
              <w:rPr>
                <w:sz w:val="24"/>
                <w:lang w:val="en-CA"/>
              </w:rPr>
              <w:t>New York, New York 10019</w:t>
            </w:r>
          </w:p>
          <w:p>
            <w:pPr>
              <w:pStyle w:val="Normal"/>
              <w:jc w:val="both"/>
              <w:rPr>
                <w:sz w:val="24"/>
                <w:lang w:val="en-CA"/>
              </w:rPr>
            </w:pPr>
            <w:r>
              <w:rPr>
                <w:sz w:val="24"/>
                <w:lang w:val="en-CA"/>
              </w:rPr>
              <w:t>Telex:</w:t>
              <w:tab/>
              <w:tab/>
              <w:tab/>
              <w:t>177782</w:t>
            </w:r>
          </w:p>
          <w:p>
            <w:pPr>
              <w:pStyle w:val="Normal"/>
              <w:jc w:val="both"/>
              <w:rPr>
                <w:sz w:val="24"/>
                <w:lang w:val="en-CA"/>
              </w:rPr>
            </w:pPr>
            <w:r>
              <w:rPr>
                <w:sz w:val="24"/>
                <w:lang w:val="en-CA"/>
              </w:rPr>
              <w:t>Answerback:</w:t>
              <w:tab/>
              <w:tab/>
              <w:t>NATBKCAN</w:t>
            </w:r>
          </w:p>
          <w:p>
            <w:pPr>
              <w:pStyle w:val="Normal"/>
              <w:jc w:val="both"/>
              <w:rPr>
                <w:sz w:val="24"/>
                <w:lang w:val="en-CA"/>
              </w:rPr>
            </w:pPr>
            <w:r>
              <w:rPr>
                <w:sz w:val="24"/>
                <w:lang w:val="en-CA"/>
              </w:rPr>
              <w:t>Fax:</w:t>
              <w:tab/>
              <w:tab/>
              <w:tab/>
              <w:t>(212) 632-8616</w:t>
            </w:r>
          </w:p>
          <w:p>
            <w:pPr>
              <w:pStyle w:val="Normal"/>
              <w:jc w:val="both"/>
              <w:rPr>
                <w:sz w:val="24"/>
                <w:lang w:val="en-CA"/>
              </w:rPr>
            </w:pPr>
            <w:r>
              <w:rPr>
                <w:sz w:val="24"/>
                <w:lang w:val="en-CA"/>
              </w:rPr>
              <w:t>Telephone:</w:t>
              <w:tab/>
              <w:tab/>
              <w:t>(212) 632-8655</w:t>
            </w:r>
          </w:p>
          <w:p>
            <w:pPr>
              <w:pStyle w:val="Normal"/>
              <w:jc w:val="both"/>
              <w:rPr>
                <w:sz w:val="24"/>
                <w:lang w:val="en-CA"/>
              </w:rPr>
            </w:pPr>
            <w:r>
              <w:rPr>
                <w:sz w:val="22"/>
                <w:lang w:val="en-CA"/>
              </w:rPr>
              <w:t>(Only with respect to transactions through this office)</w:t>
            </w:r>
          </w:p>
        </w:tc>
      </w:tr>
    </w:tbl>
    <w:p>
      <w:pPr>
        <w:pStyle w:val="Normal"/>
        <w:ind w:start="720" w:end="0"/>
        <w:jc w:val="both"/>
        <w:rPr>
          <w:sz w:val="24"/>
          <w:lang w:val="en-CA"/>
        </w:rPr>
      </w:pPr>
      <w:r>
        <w:rPr>
          <w:sz w:val="24"/>
          <w:lang w:val="en-CA"/>
        </w:rPr>
        <w:t>Address for notices or communication to Party B:</w:t>
      </w:r>
    </w:p>
    <w:p>
      <w:pPr>
        <w:pStyle w:val="Normal"/>
        <w:ind w:start="720" w:end="0"/>
        <w:jc w:val="both"/>
        <w:rPr>
          <w:sz w:val="24"/>
          <w:lang w:val="en-CA"/>
        </w:rPr>
      </w:pPr>
      <w:r>
        <w:rPr>
          <w:sz w:val="24"/>
          <w:lang w:val="en-CA"/>
        </w:rPr>
      </w:r>
    </w:p>
    <w:p>
      <w:pPr>
        <w:pStyle w:val="Normal"/>
        <w:ind w:start="720" w:end="0"/>
        <w:jc w:val="both"/>
        <w:rPr>
          <w:sz w:val="24"/>
          <w:lang w:val="en-CA"/>
        </w:rPr>
      </w:pPr>
      <w:r>
        <w:rPr>
          <w:sz w:val="24"/>
          <w:lang w:val="en-CA"/>
        </w:rPr>
        <w:t>Address:</w:t>
        <w:tab/>
        <w:t>___________________________________</w:t>
      </w:r>
    </w:p>
    <w:p>
      <w:pPr>
        <w:pStyle w:val="Normal"/>
        <w:ind w:start="720" w:end="0"/>
        <w:jc w:val="both"/>
        <w:rPr>
          <w:sz w:val="24"/>
          <w:lang w:val="en-CA"/>
        </w:rPr>
      </w:pPr>
      <w:r>
        <w:rPr>
          <w:sz w:val="24"/>
          <w:lang w:val="en-CA"/>
        </w:rPr>
        <w:tab/>
        <w:tab/>
        <w:t>___________________________________</w:t>
      </w:r>
    </w:p>
    <w:p>
      <w:pPr>
        <w:pStyle w:val="Normal"/>
        <w:ind w:start="720" w:end="0"/>
        <w:jc w:val="both"/>
        <w:rPr>
          <w:sz w:val="24"/>
          <w:lang w:val="en-CA"/>
        </w:rPr>
      </w:pPr>
      <w:r>
        <w:rPr>
          <w:sz w:val="24"/>
          <w:lang w:val="en-CA"/>
        </w:rPr>
        <w:t>Telex:</w:t>
        <w:tab/>
        <w:tab/>
        <w:t>_____________________</w:t>
      </w:r>
    </w:p>
    <w:p>
      <w:pPr>
        <w:pStyle w:val="Normal"/>
        <w:ind w:firstLine="720" w:end="0"/>
        <w:jc w:val="both"/>
        <w:rPr>
          <w:sz w:val="24"/>
          <w:lang w:val="en-CA"/>
        </w:rPr>
      </w:pPr>
      <w:r>
        <w:rPr>
          <w:sz w:val="24"/>
          <w:lang w:val="en-CA"/>
        </w:rPr>
        <w:t>Answerback:</w:t>
        <w:tab/>
        <w:t>_____________________</w:t>
      </w:r>
    </w:p>
    <w:p>
      <w:pPr>
        <w:pStyle w:val="Normal"/>
        <w:ind w:firstLine="720" w:end="0"/>
        <w:jc w:val="both"/>
        <w:rPr>
          <w:sz w:val="24"/>
          <w:lang w:val="en-CA"/>
        </w:rPr>
      </w:pPr>
      <w:r>
        <w:rPr>
          <w:sz w:val="24"/>
          <w:lang w:val="en-CA"/>
        </w:rPr>
        <w:t>Fax:</w:t>
        <w:tab/>
        <w:tab/>
        <w:t>_____________________</w:t>
      </w:r>
    </w:p>
    <w:p>
      <w:pPr>
        <w:pStyle w:val="Normal"/>
        <w:ind w:firstLine="720" w:end="0"/>
        <w:jc w:val="both"/>
        <w:rPr>
          <w:sz w:val="24"/>
          <w:lang w:val="en-CA"/>
        </w:rPr>
      </w:pPr>
      <w:r>
        <w:rPr>
          <w:sz w:val="24"/>
          <w:lang w:val="en-CA"/>
        </w:rPr>
        <w:t>Telephone:</w:t>
        <w:tab/>
        <w:t>_____________________</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Process Agent</w:t>
      </w:r>
      <w:r>
        <w:rPr>
          <w:lang w:val="en-CA"/>
        </w:rPr>
        <w:t>.  For the purpose of Section 13(c) of this Agreement:</w:t>
      </w:r>
    </w:p>
    <w:p>
      <w:pPr>
        <w:pStyle w:val="Normal"/>
        <w:jc w:val="both"/>
        <w:rPr>
          <w:sz w:val="24"/>
          <w:lang w:val="en-CA"/>
        </w:rPr>
      </w:pPr>
      <w:r>
        <w:rPr>
          <w:sz w:val="24"/>
          <w:lang w:val="en-CA"/>
        </w:rPr>
      </w:r>
    </w:p>
    <w:p>
      <w:pPr>
        <w:pStyle w:val="Normal"/>
        <w:ind w:start="720" w:end="0"/>
        <w:jc w:val="both"/>
        <w:rPr/>
      </w:pPr>
      <w:r>
        <w:rPr>
          <w:sz w:val="24"/>
          <w:lang w:val="en-CA"/>
        </w:rPr>
        <w:t>Party A appoints as its Process Agent: National Bank of Canada, 125 55</w:t>
      </w:r>
      <w:r>
        <w:rPr>
          <w:sz w:val="24"/>
          <w:vertAlign w:val="superscript"/>
          <w:lang w:val="en-CA"/>
        </w:rPr>
        <w:t>th</w:t>
      </w:r>
      <w:r>
        <w:rPr>
          <w:sz w:val="24"/>
          <w:lang w:val="en-CA"/>
        </w:rPr>
        <w:t xml:space="preserve"> Street, New</w:t>
      </w:r>
    </w:p>
    <w:p>
      <w:pPr>
        <w:pStyle w:val="Normal"/>
        <w:ind w:start="720" w:end="0"/>
        <w:jc w:val="both"/>
        <w:rPr>
          <w:sz w:val="24"/>
          <w:lang w:val="en-CA"/>
        </w:rPr>
      </w:pPr>
      <w:r>
        <w:rPr>
          <w:sz w:val="24"/>
          <w:lang w:val="en-CA"/>
        </w:rPr>
        <w:t>York, New York 10019 Attention: Senior Vice President Treasury</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 xml:space="preserve">Party B appoints as its Process Agent:  </w:t>
      </w:r>
      <w:ins w:id="2" w:author="Unknown" w:date="0-00-00T00:00:00Z">
        <w:r>
          <w:rPr>
            <w:sz w:val="24"/>
            <w:lang w:val="en-CA"/>
          </w:rPr>
          <w:t>TO BE COMPLETED</w:t>
        </w:r>
      </w:ins>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Offices</w:t>
      </w:r>
      <w:r>
        <w:rPr>
          <w:lang w:val="en-CA"/>
        </w:rPr>
        <w:t>.  The provisions of Section 10(a) will apply to this Agreement.</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Multibranch Party</w:t>
      </w:r>
      <w:r>
        <w:rPr>
          <w:lang w:val="en-CA"/>
        </w:rPr>
        <w:t>.  For the purpose of Section 10(c) of this Agreement:</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Party A is a Multibranch Party and, if so, may act through the following Offices:</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MONTREAL</w:t>
        <w:tab/>
        <w:tab/>
        <w:t>NEW YORK</w:t>
        <w:tab/>
        <w:tab/>
        <w:t>LONDON</w:t>
      </w:r>
    </w:p>
    <w:p>
      <w:pPr>
        <w:pStyle w:val="Normal"/>
        <w:jc w:val="both"/>
        <w:rPr>
          <w:sz w:val="24"/>
          <w:lang w:val="en-CA"/>
        </w:rPr>
      </w:pPr>
      <w:r>
        <w:rPr>
          <w:sz w:val="24"/>
          <w:lang w:val="en-CA"/>
        </w:rPr>
      </w:r>
    </w:p>
    <w:p>
      <w:pPr>
        <w:pStyle w:val="Normal"/>
        <w:ind w:firstLine="720" w:end="0"/>
        <w:jc w:val="both"/>
        <w:rPr>
          <w:sz w:val="24"/>
          <w:lang w:val="en-CA"/>
        </w:rPr>
      </w:pPr>
      <w:r>
        <w:rPr>
          <w:sz w:val="24"/>
          <w:lang w:val="en-CA"/>
        </w:rPr>
        <w:t>Party B is not a Multibranch Party.</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Calculation Agent</w:t>
      </w:r>
      <w:r>
        <w:rPr>
          <w:lang w:val="en-CA"/>
        </w:rPr>
        <w:t>.  The Calculation Agent is Party A, unless otherwise specified in a Confirmation in relation to the relevant Transaction.  With respect to Section 5(a)(ii) of the Agreement, if a party hereto is designated as the Calculation Agent (as defined in the 1991 ISDA Definitions) for any Swap Transaction, then Section 5(a)(ii) to the contrary notwithstanding, Breach of Agreement does not include any failure by that party to comply with its obligations as Calculation Agent and the sole remedy of the other party for such failure shall be the right, upon notice to the Calculation Agent, to designate itself or a third party as a replacement as Calculation Agent.</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Credit Support Document</w:t>
      </w:r>
      <w:r>
        <w:rPr>
          <w:lang w:val="en-CA"/>
        </w:rPr>
        <w:t>.  Details of any Credit Support Document: Any and all Security Agreement granted from time to time by Party B to Party A, to guarantee the obligations of Party B towards Party A.  In relation to Party A: N/A. In relation to Party B: ISDA Credit Support Annex</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Credit Support Provider</w:t>
      </w:r>
      <w:r>
        <w:rPr>
          <w:lang w:val="en-CA"/>
        </w:rPr>
        <w:t>.  Credit Support Provider means in relation to Party A: N/A, and in relation to Party B, GUARANTEE PROVIDED BY ENRON CORP.</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Governing Law</w:t>
      </w:r>
      <w:r>
        <w:rPr>
          <w:lang w:val="en-CA"/>
        </w:rPr>
        <w:t>.  This Agreement will be governed by and construed in accordance with the laws of the State of New York.</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Service of process</w:t>
      </w:r>
      <w:r>
        <w:rPr>
          <w:lang w:val="en-CA"/>
        </w:rPr>
        <w:t>.  Notwithstanding the terms of Section 13(c) the parties do not consent to service of process by either telex, facsimile transmission or electronic messaging system.</w:t>
      </w:r>
    </w:p>
    <w:p>
      <w:pPr>
        <w:pStyle w:val="Isda2"/>
        <w:numPr>
          <w:ilvl w:val="0"/>
          <w:numId w:val="0"/>
        </w:numPr>
        <w:ind w:hanging="0" w:start="0"/>
        <w:rPr>
          <w:lang w:val="en-CA"/>
        </w:rPr>
      </w:pPr>
      <w:r>
        <w:rPr>
          <w:lang w:val="en-CA"/>
        </w:rPr>
      </w:r>
    </w:p>
    <w:p>
      <w:pPr>
        <w:pStyle w:val="Isda2"/>
        <w:numPr>
          <w:ilvl w:val="1"/>
          <w:numId w:val="2"/>
        </w:numPr>
        <w:ind w:hanging="0" w:start="0"/>
        <w:rPr>
          <w:lang w:val="en-CA"/>
        </w:rPr>
      </w:pPr>
      <w:r>
        <w:rPr>
          <w:b/>
          <w:i/>
          <w:lang w:val="en-CA"/>
        </w:rPr>
        <w:t>Netting of Payments</w:t>
      </w:r>
      <w:r>
        <w:rPr>
          <w:lang w:val="en-CA"/>
        </w:rPr>
        <w:t>.  Subparagraph (ii) of Section 2(c) of this Agreement will not apply.</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«Affiliate»</w:t>
      </w:r>
      <w:r>
        <w:rPr>
          <w:lang w:val="en-CA"/>
        </w:rPr>
        <w:t xml:space="preserve"> will have the meaning specified in Section 14 of this Agreement.</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«Facsimile Transmission»</w:t>
      </w:r>
      <w:r>
        <w:rPr>
          <w:lang w:val="en-CA"/>
        </w:rPr>
        <w:t xml:space="preserve">  Notwithstanding Sections 9(b), 9(e)(i), 9(e)(ii), 12(a) and 12(b), Party B shall not sent any document by facsimile transmission.</w: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Isda1"/>
        <w:numPr>
          <w:ilvl w:val="0"/>
          <w:numId w:val="4"/>
        </w:numPr>
        <w:ind w:hanging="0" w:start="0"/>
        <w:rPr>
          <w:lang w:val="en-CA"/>
        </w:rPr>
      </w:pPr>
      <w:r>
        <w:rPr>
          <w:sz w:val="24"/>
          <w:lang w:val="en-CA"/>
        </w:rPr>
      </w:r>
    </w:p>
    <w:p>
      <w:pPr>
        <w:pStyle w:val="Heading3"/>
        <w:ind w:hanging="0" w:start="0"/>
        <w:rPr/>
      </w:pPr>
      <w:r>
        <w:rPr/>
        <w:t>Other Provisions</w:t>
      </w:r>
    </w:p>
    <w:p>
      <w:pPr>
        <w:pStyle w:val="Normal"/>
        <w:jc w:val="both"/>
        <w:rPr>
          <w:sz w:val="24"/>
          <w:lang w:val="en-CA"/>
        </w:rPr>
      </w:pPr>
      <w:r>
        <w:rPr>
          <w:sz w:val="24"/>
          <w:lang w:val="en-CA"/>
        </w:rPr>
      </w:r>
    </w:p>
    <w:p>
      <w:pPr>
        <w:pStyle w:val="Isda2"/>
        <w:numPr>
          <w:ilvl w:val="1"/>
          <w:numId w:val="7"/>
        </w:numPr>
        <w:ind w:hanging="0" w:start="0"/>
        <w:rPr>
          <w:lang w:val="en-CA"/>
        </w:rPr>
      </w:pPr>
      <w:r>
        <w:rPr>
          <w:b/>
          <w:i/>
          <w:lang w:val="en-CA"/>
        </w:rPr>
        <w:t>Definitions</w:t>
      </w:r>
      <w:r>
        <w:rPr>
          <w:lang w:val="en-CA"/>
        </w:rPr>
        <w:t>.  Reference is hereby made to the 1991 ISDA Definitions (the «Definitions») as published by the International Swap Dealers Association, Inc. or to any subsequent update being the then current version of the Definitions.  Any terms used and not otherwise defined herein which are contained in the Definitions shall have the meaning set forth therein.</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Set-Off</w:t>
      </w:r>
      <w:r>
        <w:rPr>
          <w:lang w:val="en-CA"/>
        </w:rPr>
        <w:t>.  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favour of, the other party (and the Other Agreement Amount will be discharged promptly and in all respects to the extent it is so set-off).  X will give notice to the other party of any set-off effected under this Section 5(b).</w:t>
      </w:r>
    </w:p>
    <w:p>
      <w:pPr>
        <w:pStyle w:val="Normal"/>
        <w:jc w:val="both"/>
        <w:rPr>
          <w:sz w:val="24"/>
          <w:lang w:val="en-CA"/>
        </w:rPr>
      </w:pPr>
      <w:r>
        <w:rPr>
          <w:sz w:val="24"/>
          <w:lang w:val="en-CA"/>
        </w:rPr>
      </w:r>
    </w:p>
    <w:p>
      <w:pPr>
        <w:pStyle w:val="Normal"/>
        <w:ind w:start="720" w:end="0"/>
        <w:jc w:val="both"/>
        <w:rPr>
          <w:sz w:val="24"/>
          <w:lang w:val="en-CA"/>
        </w:rPr>
      </w:pPr>
      <w:r>
        <w:rPr>
          <w:sz w:val="24"/>
          <w:lang w:val="en-CA"/>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ind w:start="720" w:end="0"/>
        <w:jc w:val="both"/>
        <w:rPr>
          <w:sz w:val="24"/>
          <w:lang w:val="en-CA"/>
        </w:rPr>
      </w:pPr>
      <w:r>
        <w:rPr>
          <w:sz w:val="24"/>
          <w:lang w:val="en-CA"/>
        </w:rPr>
      </w:r>
    </w:p>
    <w:p>
      <w:pPr>
        <w:pStyle w:val="Normal"/>
        <w:ind w:start="720" w:end="0"/>
        <w:jc w:val="both"/>
        <w:rPr>
          <w:sz w:val="24"/>
          <w:lang w:val="en-CA"/>
        </w:rPr>
      </w:pPr>
      <w:r>
        <w:rPr>
          <w:sz w:val="24"/>
          <w:lang w:val="en-CA"/>
        </w:rPr>
        <w:t>If an obligation is unascertained, X may in good faith estimate that obligation and set-off in respect of the estimate, subject to the relevant party accounting to the other when the obligation is ascertained.</w:t>
      </w:r>
    </w:p>
    <w:p>
      <w:pPr>
        <w:pStyle w:val="Normal"/>
        <w:ind w:start="720" w:end="0"/>
        <w:jc w:val="both"/>
        <w:rPr>
          <w:sz w:val="24"/>
          <w:lang w:val="en-CA"/>
        </w:rPr>
      </w:pPr>
      <w:r>
        <w:rPr>
          <w:sz w:val="24"/>
          <w:lang w:val="en-CA"/>
        </w:rPr>
      </w:r>
    </w:p>
    <w:p>
      <w:pPr>
        <w:pStyle w:val="Normal"/>
        <w:ind w:start="720" w:end="0"/>
        <w:jc w:val="both"/>
        <w:rPr>
          <w:sz w:val="24"/>
          <w:lang w:val="en-CA"/>
        </w:rPr>
      </w:pPr>
      <w:r>
        <w:rPr>
          <w:sz w:val="24"/>
          <w:lang w:val="en-CA"/>
        </w:rPr>
        <w:t>Nothing in this Section 5(b) shall be effective to create a charge or other security interest.  This Section 5(b) shall be without prejudice and in addition to any right of set-off, combination of accounts, lien or other right to which any party is at any time otherwise entitled (whether by operation of law, contract or otherwise).</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Illegality</w:t>
      </w:r>
      <w:r>
        <w:rPr>
          <w:lang w:val="en-CA"/>
        </w:rPr>
        <w:t>.  For purposes of Section 5(b)(i), the obligation of a party to comply with any directive, direction or similar order of any applicable governmental agency or authority (whether or not having the force of law) which has the result referred to in Section 5(b)(i) shall be deemed to be an «Illegality».</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Equivalency Clause</w:t>
      </w:r>
      <w:r>
        <w:rPr>
          <w:lang w:val="en-CA"/>
        </w:rPr>
        <w:t xml:space="preserve">.  For purposes of disclosure pursuant to the Interest Act (Canada), the yearly rate of interest to which any rate of interest payable under this Agreement, which is to be calculated on any basis other than a full calendar year, is equivalent may be determined by multiplying such rate by a fraction, the numerator of which is the number of days in the calendar year in which the period for which interest at such rate is payable ends and the denominator of which is the number of days comprising such other basis. </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Transfer</w:t>
      </w:r>
      <w:r>
        <w:rPr>
          <w:lang w:val="en-CA"/>
        </w:rPr>
        <w:t>.  Exception to the Transfer provisions of Section 7 is that consent to transfer shall not be unreasonably withheld.</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Indemnifiable Tax</w:t>
      </w:r>
      <w:r>
        <w:rPr>
          <w:lang w:val="en-CA"/>
        </w:rPr>
        <w:t>.  The following is added at the end of the definition of «Indemnifiable Tax» in Section 14:</w:t>
      </w:r>
    </w:p>
    <w:p>
      <w:pPr>
        <w:pStyle w:val="Normal"/>
        <w:jc w:val="both"/>
        <w:rPr>
          <w:sz w:val="24"/>
          <w:lang w:val="en-CA"/>
        </w:rPr>
      </w:pPr>
      <w:r>
        <w:rPr>
          <w:sz w:val="24"/>
          <w:lang w:val="en-CA"/>
        </w:rPr>
      </w:r>
    </w:p>
    <w:p>
      <w:pPr>
        <w:pStyle w:val="BodyTextIndent"/>
        <w:rPr/>
      </w:pPr>
      <w:r>
        <w:rPr/>
        <w:t>«Notwithstanding the foregoing, «Indemnifiable Tax« also means any Tax imposed in respect of a payment under this Agreement by reason of a Change in Tax Law by a government or taxing authority of a Relevant Jurisdiction of the party making such payment, unless the other party is incorporated, organized, managed and controlled or considered to have its seat in such jurisdiction, or is acting for purposes of this Agreement through a branch or office located in such jurisdiction.»</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Cross Default</w:t>
      </w:r>
      <w:r>
        <w:rPr>
          <w:lang w:val="en-CA"/>
        </w:rPr>
        <w:t>.  Section 5(a)(vi) is hereby amended by adding the following paragraph:</w:t>
      </w:r>
    </w:p>
    <w:p>
      <w:pPr>
        <w:pStyle w:val="Normal"/>
        <w:jc w:val="both"/>
        <w:rPr>
          <w:sz w:val="24"/>
          <w:lang w:val="en-CA"/>
        </w:rPr>
      </w:pPr>
      <w:r>
        <w:rPr>
          <w:sz w:val="24"/>
          <w:lang w:val="en-CA"/>
        </w:rPr>
      </w:r>
    </w:p>
    <w:p>
      <w:pPr>
        <w:pStyle w:val="BodyTextIndent"/>
        <w:rPr/>
      </w:pPr>
      <w:r>
        <w:rPr/>
        <w:t>«Notwithstanding the above paragraph, the occurrence of any event which would constitute a default according to the terms of any loan agreement or credit agreement in effect between at least both parties hereto, such occurrence shall constitute a Event of Default for the purpose of this Agreement and thus without effect of the application of the Threshold Amount.»</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Event of Default - Caps, Collars, Floors and Options</w:t>
      </w:r>
      <w:r>
        <w:rPr>
          <w:lang w:val="en-CA"/>
        </w:rPr>
        <w:t>.  The condition precedent in Section 2(a)(iii)(1) does not apply to a payment due to a party if such party shall have satisfied in full all its payment obligations under Section 2(a)(i) of this Agreement and shall at the relevant time have no future payment obligations, whether absolute or contingent, under Section 2(a)(i).</w:t>
      </w:r>
    </w:p>
    <w:p>
      <w:pPr>
        <w:pStyle w:val="Normal"/>
        <w:jc w:val="both"/>
        <w:rPr>
          <w:sz w:val="24"/>
          <w:lang w:val="en-CA"/>
        </w:rPr>
      </w:pPr>
      <w:r>
        <w:rPr>
          <w:sz w:val="24"/>
          <w:lang w:val="en-CA"/>
        </w:rPr>
      </w:r>
    </w:p>
    <w:p>
      <w:pPr>
        <w:pStyle w:val="Isda2"/>
        <w:numPr>
          <w:ilvl w:val="1"/>
          <w:numId w:val="2"/>
        </w:numPr>
        <w:ind w:hanging="0" w:start="0"/>
        <w:rPr>
          <w:lang w:val="en-CA"/>
        </w:rPr>
      </w:pPr>
      <w:r>
        <w:rPr>
          <w:lang w:val="en-CA"/>
        </w:rPr>
        <w:t>The following provision is added to Section 3 of the Agreement:</w:t>
      </w:r>
    </w:p>
    <w:p>
      <w:pPr>
        <w:pStyle w:val="Normal"/>
        <w:jc w:val="both"/>
        <w:rPr>
          <w:sz w:val="24"/>
          <w:lang w:val="en-CA"/>
        </w:rPr>
      </w:pPr>
      <w:r>
        <w:rPr>
          <w:sz w:val="24"/>
          <w:lang w:val="en-CA"/>
        </w:rPr>
      </w:r>
    </w:p>
    <w:p>
      <w:pPr>
        <w:pStyle w:val="Isda3"/>
        <w:numPr>
          <w:ilvl w:val="0"/>
          <w:numId w:val="0"/>
        </w:numPr>
        <w:ind w:hanging="720" w:start="1440" w:end="0"/>
        <w:rPr/>
      </w:pPr>
      <w:r>
        <w:rPr/>
        <w:t>(g)</w:t>
        <w:tab/>
        <w:t>Non-Reliance.  In connection with this Agreement, any Credit Support Document to which it is a party and each Transaction hereunder:</w:t>
      </w:r>
    </w:p>
    <w:p>
      <w:pPr>
        <w:pStyle w:val="Normal"/>
        <w:jc w:val="both"/>
        <w:rPr>
          <w:sz w:val="24"/>
          <w:lang w:val="en-CA"/>
        </w:rPr>
      </w:pPr>
      <w:r>
        <w:rPr>
          <w:sz w:val="24"/>
          <w:lang w:val="en-CA"/>
        </w:rPr>
      </w:r>
    </w:p>
    <w:p>
      <w:pPr>
        <w:pStyle w:val="Isda2"/>
        <w:numPr>
          <w:ilvl w:val="5"/>
          <w:numId w:val="2"/>
        </w:numPr>
        <w:ind w:hanging="0" w:start="0"/>
        <w:rPr>
          <w:lang w:val="en-CA"/>
        </w:rPr>
      </w:pPr>
      <w:r>
        <w:rPr>
          <w:lang w:val="en-CA"/>
        </w:rPr>
        <w:t>it is not relying upon any advice (whether written or oral) of the other party to this Agreement, other than the representations expressly set forth in this Agreement and in any Confirmation;</w:t>
      </w:r>
    </w:p>
    <w:p>
      <w:pPr>
        <w:pStyle w:val="Isda2"/>
        <w:numPr>
          <w:ilvl w:val="0"/>
          <w:numId w:val="0"/>
        </w:numPr>
        <w:ind w:hanging="720" w:start="720" w:end="0"/>
        <w:rPr>
          <w:lang w:val="en-CA"/>
        </w:rPr>
      </w:pPr>
      <w:r>
        <w:rPr>
          <w:lang w:val="en-CA"/>
        </w:rPr>
      </w:r>
    </w:p>
    <w:p>
      <w:pPr>
        <w:pStyle w:val="Normal"/>
        <w:numPr>
          <w:ilvl w:val="5"/>
          <w:numId w:val="2"/>
        </w:numPr>
        <w:jc w:val="both"/>
        <w:rPr>
          <w:sz w:val="24"/>
          <w:lang w:val="en-CA"/>
        </w:rPr>
      </w:pPr>
      <w:r>
        <w:rPr>
          <w:sz w:val="24"/>
          <w:lang w:val="en-CA"/>
        </w:rPr>
        <w:t>it has made and will make its own decisions regarding the entering into of any Transaction under this Agreement based upon its own judgment and upon advice from such professional advisors as it has deemed necessary to consult; and</w:t>
      </w:r>
    </w:p>
    <w:p>
      <w:pPr>
        <w:pStyle w:val="Normal"/>
        <w:jc w:val="both"/>
        <w:rPr>
          <w:sz w:val="24"/>
          <w:lang w:val="en-CA"/>
        </w:rPr>
      </w:pPr>
      <w:r>
        <w:rPr>
          <w:sz w:val="24"/>
          <w:lang w:val="en-CA"/>
        </w:rPr>
      </w:r>
    </w:p>
    <w:p>
      <w:pPr>
        <w:pStyle w:val="Normal"/>
        <w:numPr>
          <w:ilvl w:val="5"/>
          <w:numId w:val="2"/>
        </w:numPr>
        <w:jc w:val="both"/>
        <w:rPr>
          <w:sz w:val="24"/>
          <w:lang w:val="en-CA"/>
        </w:rPr>
      </w:pPr>
      <w:r>
        <w:rPr>
          <w:sz w:val="24"/>
          <w:lang w:val="en-CA"/>
        </w:rPr>
        <w:t>it understands the terms, conditions and risks of each Transaction and is willing to assume (financially and otherwise) those risks.</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Telephone Recording</w:t>
      </w:r>
      <w:r>
        <w:rPr>
          <w:lang w:val="en-CA"/>
        </w:rPr>
        <w:t>.  The parties hereby consent that each Party may tape record any telephone conversations with the other Party and that any such tape recordings may be submitted in evidence to any court or legal proceeding for the purpose of establishing any matters pertinent to this Agreement or any Specified Transaction.</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Scope of Agreement</w:t>
      </w:r>
      <w:r>
        <w:rPr>
          <w:lang w:val="en-CA"/>
        </w:rPr>
        <w:t>.  Notwithstanding anything contained in the Agreement to the contrary, if the parties enter into any Specified Transaction, such Specified Transaction shall be subject to, governed by and construed in accordance with the terms of the Agreement unless the Confirmation relating thereto shall specifically state to the contrary.  Each such Specified Transaction shall be a Transaction for the purposes of this Agreement.  In furtherance of the foregoing, the parties agree that the 1992 ISDA FX and Currency Option Definitions (as the same may be amended, modified or supplemented from time to time, the «FX Definitions»), as published by the International Swap Dealers Association Inc., are hereby incorporated by reference herein.  Any terms used and not otherwise defined herein which are contained in the FX Definitions shall have the meaning set forth therein.</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EMU; Continuity of Contract</w:t>
      </w:r>
      <w:r>
        <w:rPr>
          <w:lang w:val="en-CA"/>
        </w:rPr>
        <w:t>.</w:t>
      </w:r>
    </w:p>
    <w:p>
      <w:pPr>
        <w:pStyle w:val="Normal"/>
        <w:jc w:val="both"/>
        <w:rPr>
          <w:sz w:val="24"/>
          <w:lang w:val="en-CA"/>
        </w:rPr>
      </w:pPr>
      <w:r>
        <w:rPr>
          <w:sz w:val="24"/>
          <w:lang w:val="en-CA"/>
        </w:rPr>
      </w:r>
    </w:p>
    <w:p>
      <w:pPr>
        <w:pStyle w:val="Isda3"/>
        <w:numPr>
          <w:ilvl w:val="2"/>
          <w:numId w:val="2"/>
        </w:numPr>
        <w:ind w:hanging="0" w:start="0"/>
        <w:rPr/>
      </w:pPr>
      <w:r>
        <w:rPr/>
        <w:t>The parties confirm that, except as provided in subsection (ii) below, the occurrence or non-occurrence of an event associated with economic and monetary union in the European Community will not have the effect of altering any term of, or discharging or excusing performance under, the Agreement or any Transaction, nor give a party the right unilaterally to alter or terminate the Agreement or any Transaction or, in and of itself, give rise to an Event of Default, Termination Event or otherwise be the basis for the affective designation of an Early Termination Date.</w:t>
      </w:r>
    </w:p>
    <w:p>
      <w:pPr>
        <w:pStyle w:val="Normal"/>
        <w:jc w:val="both"/>
        <w:rPr>
          <w:sz w:val="24"/>
          <w:lang w:val="en-CA"/>
        </w:rPr>
      </w:pPr>
      <w:r>
        <w:rPr>
          <w:sz w:val="24"/>
          <w:lang w:val="en-CA"/>
        </w:rPr>
      </w:r>
    </w:p>
    <w:p>
      <w:pPr>
        <w:pStyle w:val="Normal"/>
        <w:ind w:start="1080" w:end="0"/>
        <w:jc w:val="both"/>
        <w:rPr>
          <w:sz w:val="24"/>
          <w:lang w:val="en-CA"/>
        </w:rPr>
      </w:pPr>
      <w:r>
        <w:rPr>
          <w:sz w:val="24"/>
          <w:lang w:val="en-CA"/>
        </w:rPr>
        <w:t>«An event associated with economic and monetary union in the European Community» includes, without limitation, each (and any combination) of the following:</w:t>
      </w:r>
    </w:p>
    <w:p>
      <w:pPr>
        <w:pStyle w:val="Normal"/>
        <w:jc w:val="both"/>
        <w:rPr>
          <w:sz w:val="24"/>
          <w:lang w:val="en-CA"/>
        </w:rPr>
      </w:pPr>
      <w:r>
        <w:rPr>
          <w:sz w:val="24"/>
          <w:lang w:val="en-CA"/>
        </w:rPr>
      </w:r>
    </w:p>
    <w:p>
      <w:pPr>
        <w:pStyle w:val="Isda4"/>
        <w:numPr>
          <w:ilvl w:val="3"/>
          <w:numId w:val="3"/>
        </w:numPr>
        <w:ind w:hanging="0" w:start="0"/>
        <w:rPr/>
      </w:pPr>
      <w:r>
        <w:rPr/>
        <w:t>the introduction of, changeover to or operation of a single or unified European currency (whether known as the euro or otherwise);</w:t>
      </w:r>
    </w:p>
    <w:p>
      <w:pPr>
        <w:pStyle w:val="Normal"/>
        <w:jc w:val="both"/>
        <w:rPr>
          <w:sz w:val="24"/>
          <w:lang w:val="en-CA"/>
        </w:rPr>
      </w:pPr>
      <w:r>
        <w:rPr>
          <w:sz w:val="24"/>
          <w:lang w:val="en-CA"/>
        </w:rPr>
      </w:r>
    </w:p>
    <w:p>
      <w:pPr>
        <w:pStyle w:val="Isda4"/>
        <w:numPr>
          <w:ilvl w:val="3"/>
          <w:numId w:val="3"/>
        </w:numPr>
        <w:ind w:hanging="0" w:start="0"/>
        <w:rPr/>
      </w:pPr>
      <w:r>
        <w:rPr/>
        <w:t>the fixing of conversion rates between a member state’s currency and the new currency or between the currencies of member states;</w:t>
      </w:r>
    </w:p>
    <w:p>
      <w:pPr>
        <w:pStyle w:val="Isda4"/>
        <w:numPr>
          <w:ilvl w:val="0"/>
          <w:numId w:val="0"/>
        </w:numPr>
        <w:ind w:hanging="0" w:start="0"/>
        <w:rPr/>
      </w:pPr>
      <w:r>
        <w:rPr/>
      </w:r>
    </w:p>
    <w:p>
      <w:pPr>
        <w:pStyle w:val="Isda4"/>
        <w:numPr>
          <w:ilvl w:val="3"/>
          <w:numId w:val="3"/>
        </w:numPr>
        <w:ind w:hanging="0" w:start="0"/>
        <w:rPr/>
      </w:pPr>
      <w:r>
        <w:rPr/>
        <w:t>the substitution of that new currency for the ECU as the unit of account of the European Community;</w:t>
      </w:r>
    </w:p>
    <w:p>
      <w:pPr>
        <w:pStyle w:val="Isda4"/>
        <w:numPr>
          <w:ilvl w:val="0"/>
          <w:numId w:val="0"/>
        </w:numPr>
        <w:ind w:hanging="0" w:start="0"/>
        <w:rPr/>
      </w:pPr>
      <w:r>
        <w:rPr/>
      </w:r>
    </w:p>
    <w:p>
      <w:pPr>
        <w:pStyle w:val="Isda4"/>
        <w:numPr>
          <w:ilvl w:val="3"/>
          <w:numId w:val="3"/>
        </w:numPr>
        <w:ind w:hanging="0" w:start="0"/>
        <w:rPr/>
      </w:pPr>
      <w:r>
        <w:rPr/>
        <w:t>the introduction of that new currency as lawful currency in a member state;</w:t>
      </w:r>
    </w:p>
    <w:p>
      <w:pPr>
        <w:pStyle w:val="Isda4"/>
        <w:numPr>
          <w:ilvl w:val="0"/>
          <w:numId w:val="0"/>
        </w:numPr>
        <w:ind w:hanging="0" w:start="0"/>
        <w:rPr/>
      </w:pPr>
      <w:r>
        <w:rPr/>
      </w:r>
    </w:p>
    <w:p>
      <w:pPr>
        <w:pStyle w:val="Isda4"/>
        <w:numPr>
          <w:ilvl w:val="3"/>
          <w:numId w:val="3"/>
        </w:numPr>
        <w:ind w:hanging="0" w:start="0"/>
        <w:rPr/>
      </w:pPr>
      <w:r>
        <w:rPr/>
        <w:t>the withdrawal from legal tender of any currency that, before the introduction of the new currency, was lawful currency in one of the member states; or</w:t>
      </w:r>
    </w:p>
    <w:p>
      <w:pPr>
        <w:pStyle w:val="Isda4"/>
        <w:numPr>
          <w:ilvl w:val="0"/>
          <w:numId w:val="0"/>
        </w:numPr>
        <w:ind w:hanging="0" w:start="0"/>
        <w:rPr/>
      </w:pPr>
      <w:r>
        <w:rPr/>
      </w:r>
    </w:p>
    <w:p>
      <w:pPr>
        <w:pStyle w:val="Isda4"/>
        <w:numPr>
          <w:ilvl w:val="3"/>
          <w:numId w:val="3"/>
        </w:numPr>
        <w:ind w:hanging="0" w:start="0"/>
        <w:rPr/>
      </w:pPr>
      <w:r>
        <w:rPr/>
        <w:t>the disappearance or replacement of a relevant rate option or other price source for the ECU or the national currency of any member state, or the failure of the agreed sponsor (or a successor sponsor) to publish or display a relevant rate, index, price, page or screen.</w:t>
      </w:r>
    </w:p>
    <w:p>
      <w:pPr>
        <w:pStyle w:val="Normal"/>
        <w:jc w:val="both"/>
        <w:rPr>
          <w:sz w:val="24"/>
          <w:lang w:val="en-CA"/>
        </w:rPr>
      </w:pPr>
      <w:r>
        <w:rPr>
          <w:sz w:val="24"/>
          <w:lang w:val="en-CA"/>
        </w:rPr>
      </w:r>
    </w:p>
    <w:p>
      <w:pPr>
        <w:pStyle w:val="Isda3"/>
        <w:numPr>
          <w:ilvl w:val="2"/>
          <w:numId w:val="2"/>
        </w:numPr>
        <w:ind w:hanging="0" w:start="0"/>
        <w:rPr/>
      </w:pPr>
      <w:r>
        <w:rPr/>
        <w:t>Any agreement between the parties that amends or overrides the provisions of this Section in respect of any Transaction will be effective if it is in writing and expressly refers to this Section or to European monetary union or to an event associated with economic and monetary union in the European Community and would otherwise be effective in accordance with Section 9(b).</w:t>
      </w:r>
    </w:p>
    <w:p>
      <w:pPr>
        <w:pStyle w:val="Normal"/>
        <w:jc w:val="both"/>
        <w:rPr>
          <w:sz w:val="24"/>
          <w:lang w:val="en-CA"/>
        </w:rPr>
      </w:pPr>
      <w:r>
        <w:rPr>
          <w:sz w:val="24"/>
          <w:lang w:val="en-CA"/>
        </w:rPr>
      </w:r>
    </w:p>
    <w:p>
      <w:pPr>
        <w:pStyle w:val="Isda2"/>
        <w:numPr>
          <w:ilvl w:val="1"/>
          <w:numId w:val="2"/>
        </w:numPr>
        <w:ind w:hanging="0" w:start="0"/>
        <w:rPr>
          <w:lang w:val="en-CA"/>
        </w:rPr>
      </w:pPr>
      <w:r>
        <w:rPr>
          <w:b/>
          <w:i/>
          <w:lang w:val="en-CA"/>
        </w:rPr>
        <w:t>English Language</w:t>
      </w:r>
      <w:r>
        <w:rPr>
          <w:lang w:val="en-CA"/>
        </w:rPr>
        <w:t xml:space="preserve">. The parties hereto have requested that this Agreement and the Schedule be drafted in the English language and that all present and future Confirmations be drafted in the English language.  </w:t>
      </w:r>
      <w:r>
        <w:rPr>
          <w:lang w:val="fr-CA"/>
        </w:rPr>
        <w:t>Les parties aux présentes ont requis que cette convention et l’Annexe ainsi que toutes les présentes et futures confirmations soient rédigées en langue anglaise.</w:t>
      </w:r>
    </w:p>
    <w:p>
      <w:pPr>
        <w:pStyle w:val="Normal"/>
        <w:jc w:val="both"/>
        <w:rPr>
          <w:sz w:val="24"/>
          <w:lang w:val="en-CA"/>
        </w:rPr>
      </w:pPr>
      <w:r>
        <w:rPr>
          <w:sz w:val="24"/>
          <w:lang w:val="en-CA"/>
        </w:rPr>
      </w:r>
    </w:p>
    <w:p>
      <w:pPr>
        <w:pStyle w:val="Normal"/>
        <w:keepNext w:val="true"/>
        <w:jc w:val="both"/>
        <w:rPr>
          <w:sz w:val="24"/>
          <w:lang w:val="en-CA"/>
        </w:rPr>
      </w:pPr>
      <w:r>
        <w:rPr>
          <w:sz w:val="24"/>
          <w:lang w:val="en-CA"/>
        </w:rPr>
        <w:t>Please confirm your agreement to the terms of the foregoing Schedule by signing below.</w:t>
      </w:r>
    </w:p>
    <w:p>
      <w:pPr>
        <w:pStyle w:val="Normal"/>
        <w:keepNext w:val="true"/>
        <w:jc w:val="both"/>
        <w:rPr>
          <w:sz w:val="24"/>
          <w:lang w:val="en-CA"/>
        </w:rPr>
      </w:pPr>
      <w:r>
        <w:rPr>
          <w:sz w:val="24"/>
          <w:lang w:val="en-CA"/>
        </w:rPr>
      </w:r>
    </w:p>
    <w:p>
      <w:pPr>
        <w:pStyle w:val="Normal"/>
        <w:keepNext w:val="true"/>
        <w:jc w:val="both"/>
        <w:rPr>
          <w:sz w:val="24"/>
          <w:lang w:val="en-CA"/>
        </w:rPr>
      </w:pPr>
      <w:r>
        <w:rPr>
          <w:sz w:val="24"/>
          <w:lang w:val="en-CA"/>
        </w:rPr>
      </w:r>
    </w:p>
    <w:tbl>
      <w:tblPr>
        <w:tblW w:w="9500" w:type="dxa"/>
        <w:jc w:val="start"/>
        <w:tblInd w:w="0" w:type="dxa"/>
        <w:tblLayout w:type="fixed"/>
        <w:tblCellMar>
          <w:top w:w="0" w:type="dxa"/>
          <w:start w:w="70" w:type="dxa"/>
          <w:bottom w:w="0" w:type="dxa"/>
          <w:end w:w="70" w:type="dxa"/>
        </w:tblCellMar>
      </w:tblPr>
      <w:tblGrid>
        <w:gridCol w:w="4750"/>
        <w:gridCol w:w="4750"/>
      </w:tblGrid>
      <w:tr>
        <w:trPr>
          <w:trHeight w:val="495" w:hRule="atLeast"/>
        </w:trPr>
        <w:tc>
          <w:tcPr>
            <w:tcW w:w="4750" w:type="dxa"/>
            <w:tcBorders/>
          </w:tcPr>
          <w:p>
            <w:pPr>
              <w:pStyle w:val="Heading1"/>
              <w:ind w:hanging="0" w:start="0"/>
              <w:rPr/>
            </w:pPr>
            <w:r>
              <w:rPr/>
              <w:t>NATIONAL BANK OF CANADA</w:t>
            </w:r>
          </w:p>
          <w:p>
            <w:pPr>
              <w:pStyle w:val="Normal"/>
              <w:keepNext w:val="true"/>
              <w:jc w:val="both"/>
              <w:rPr>
                <w:sz w:val="24"/>
                <w:lang w:val="en-CA"/>
              </w:rPr>
            </w:pPr>
            <w:r>
              <w:rPr>
                <w:sz w:val="24"/>
                <w:lang w:val="en-CA"/>
              </w:rPr>
            </w:r>
          </w:p>
        </w:tc>
        <w:tc>
          <w:tcPr>
            <w:tcW w:w="4750" w:type="dxa"/>
            <w:tcBorders/>
          </w:tcPr>
          <w:p>
            <w:pPr>
              <w:pStyle w:val="Normal"/>
              <w:keepNext w:val="true"/>
              <w:jc w:val="both"/>
              <w:rPr>
                <w:b/>
                <w:sz w:val="24"/>
                <w:lang w:val="en-CA"/>
              </w:rPr>
            </w:pPr>
            <w:r>
              <w:rPr>
                <w:b/>
                <w:sz w:val="24"/>
                <w:lang w:val="en-CA"/>
              </w:rPr>
              <w:t>GARDEN STATE PAPER COMPANY, LLC.</w:t>
            </w:r>
          </w:p>
        </w:tc>
      </w:tr>
      <w:tr>
        <w:trPr/>
        <w:tc>
          <w:tcPr>
            <w:tcW w:w="4750" w:type="dxa"/>
            <w:tcBorders/>
          </w:tcPr>
          <w:p>
            <w:pPr>
              <w:pStyle w:val="Normal"/>
              <w:keepNext w:val="true"/>
              <w:jc w:val="both"/>
              <w:rPr>
                <w:sz w:val="24"/>
                <w:lang w:val="en-CA"/>
              </w:rPr>
            </w:pPr>
            <w:r>
              <w:rPr>
                <w:sz w:val="24"/>
                <w:lang w:val="en-CA"/>
              </w:rPr>
              <w:t>By:</w:t>
              <w:tab/>
              <w:t>________________________________</w:t>
            </w:r>
          </w:p>
          <w:p>
            <w:pPr>
              <w:pStyle w:val="Normal"/>
              <w:keepNext w:val="true"/>
              <w:keepLines/>
              <w:rPr>
                <w:sz w:val="22"/>
                <w:lang w:val="en-CA"/>
              </w:rPr>
            </w:pPr>
            <w:r>
              <w:rPr>
                <w:sz w:val="22"/>
                <w:lang w:val="en-CA"/>
              </w:rPr>
              <w:t>Name: Denis Pellerin</w:t>
            </w:r>
          </w:p>
          <w:p>
            <w:pPr>
              <w:pStyle w:val="Normal"/>
              <w:keepNext w:val="true"/>
              <w:keepLines/>
              <w:rPr>
                <w:sz w:val="22"/>
                <w:lang w:val="en-CA"/>
              </w:rPr>
            </w:pPr>
            <w:r>
              <w:rPr>
                <w:sz w:val="22"/>
                <w:lang w:val="en-CA"/>
              </w:rPr>
              <w:t>Title:</w:t>
              <w:tab/>
              <w:t>Senior Vice President</w:t>
            </w:r>
          </w:p>
          <w:p>
            <w:pPr>
              <w:pStyle w:val="Normal"/>
              <w:keepNext w:val="true"/>
              <w:keepLines/>
              <w:rPr>
                <w:sz w:val="22"/>
                <w:lang w:val="en-CA"/>
              </w:rPr>
            </w:pPr>
            <w:r>
              <w:rPr>
                <w:sz w:val="22"/>
                <w:lang w:val="en-CA"/>
              </w:rPr>
              <w:tab/>
              <w:t xml:space="preserve">Financial Markets and Treasury </w:t>
            </w:r>
          </w:p>
          <w:p>
            <w:pPr>
              <w:pStyle w:val="Normal"/>
              <w:keepNext w:val="true"/>
              <w:jc w:val="both"/>
              <w:rPr>
                <w:sz w:val="22"/>
                <w:lang w:val="en-CA"/>
              </w:rPr>
            </w:pPr>
            <w:r>
              <w:rPr>
                <w:rFonts w:eastAsia="CG Times"/>
                <w:sz w:val="22"/>
                <w:lang w:val="en-CA"/>
              </w:rPr>
              <w:t xml:space="preserve">           </w:t>
            </w:r>
            <w:r>
              <w:rPr>
                <w:sz w:val="22"/>
                <w:lang w:val="en-CA"/>
              </w:rPr>
              <w:t>Operations</w:t>
              <w:tab/>
            </w:r>
          </w:p>
          <w:p>
            <w:pPr>
              <w:pStyle w:val="Normal"/>
              <w:keepNext w:val="true"/>
              <w:jc w:val="both"/>
              <w:rPr>
                <w:sz w:val="24"/>
                <w:lang w:val="en-CA"/>
              </w:rPr>
            </w:pPr>
            <w:r>
              <w:rPr>
                <w:sz w:val="24"/>
                <w:lang w:val="en-CA"/>
              </w:rPr>
            </w:r>
          </w:p>
        </w:tc>
        <w:tc>
          <w:tcPr>
            <w:tcW w:w="4750" w:type="dxa"/>
            <w:tcBorders/>
          </w:tcPr>
          <w:p>
            <w:pPr>
              <w:pStyle w:val="Normal"/>
              <w:keepNext w:val="true"/>
              <w:jc w:val="both"/>
              <w:rPr>
                <w:sz w:val="24"/>
                <w:lang w:val="en-CA"/>
              </w:rPr>
            </w:pPr>
            <w:r>
              <w:rPr>
                <w:sz w:val="24"/>
                <w:lang w:val="en-CA"/>
              </w:rPr>
              <w:t>By:</w:t>
              <w:tab/>
              <w:t>________________________________</w:t>
            </w:r>
          </w:p>
          <w:p>
            <w:pPr>
              <w:pStyle w:val="Normal"/>
              <w:keepNext w:val="true"/>
              <w:jc w:val="both"/>
              <w:rPr>
                <w:sz w:val="22"/>
                <w:lang w:val="en-CA"/>
              </w:rPr>
            </w:pPr>
            <w:r>
              <w:rPr>
                <w:sz w:val="22"/>
                <w:lang w:val="en-CA"/>
              </w:rPr>
              <w:t>Name:</w:t>
              <w:tab/>
            </w:r>
          </w:p>
          <w:p>
            <w:pPr>
              <w:pStyle w:val="Normal"/>
              <w:keepNext w:val="true"/>
              <w:jc w:val="both"/>
              <w:rPr>
                <w:sz w:val="22"/>
                <w:lang w:val="en-CA"/>
              </w:rPr>
            </w:pPr>
            <w:r>
              <w:rPr>
                <w:sz w:val="22"/>
                <w:lang w:val="en-CA"/>
              </w:rPr>
              <w:t>Title:</w:t>
              <w:tab/>
            </w:r>
          </w:p>
          <w:p>
            <w:pPr>
              <w:pStyle w:val="Normal"/>
              <w:keepNext w:val="true"/>
              <w:jc w:val="both"/>
              <w:rPr>
                <w:sz w:val="22"/>
                <w:lang w:val="en-CA"/>
              </w:rPr>
            </w:pPr>
            <w:r>
              <w:rPr>
                <w:sz w:val="22"/>
                <w:lang w:val="en-CA"/>
              </w:rPr>
              <w:tab/>
            </w:r>
          </w:p>
          <w:p>
            <w:pPr>
              <w:pStyle w:val="Normal"/>
              <w:keepNext w:val="true"/>
              <w:jc w:val="both"/>
              <w:rPr>
                <w:sz w:val="24"/>
                <w:lang w:val="en-CA"/>
              </w:rPr>
            </w:pPr>
            <w:r>
              <w:rPr>
                <w:sz w:val="24"/>
                <w:lang w:val="en-CA"/>
              </w:rPr>
            </w:r>
          </w:p>
        </w:tc>
      </w:tr>
      <w:tr>
        <w:trPr/>
        <w:tc>
          <w:tcPr>
            <w:tcW w:w="4750" w:type="dxa"/>
            <w:tcBorders/>
          </w:tcPr>
          <w:p>
            <w:pPr>
              <w:pStyle w:val="Normal"/>
              <w:jc w:val="both"/>
              <w:rPr>
                <w:sz w:val="24"/>
                <w:lang w:val="en-CA"/>
              </w:rPr>
            </w:pPr>
            <w:r>
              <w:rPr>
                <w:sz w:val="24"/>
                <w:lang w:val="en-CA"/>
              </w:rPr>
              <w:t>By:</w:t>
              <w:tab/>
              <w:t>________________________________</w:t>
            </w:r>
          </w:p>
          <w:p>
            <w:pPr>
              <w:pStyle w:val="Normal"/>
              <w:jc w:val="both"/>
              <w:rPr>
                <w:sz w:val="22"/>
                <w:lang w:val="en-CA"/>
              </w:rPr>
            </w:pPr>
            <w:r>
              <w:rPr>
                <w:sz w:val="22"/>
                <w:lang w:val="en-CA"/>
              </w:rPr>
              <w:t>Name:</w:t>
              <w:tab/>
              <w:t>François Bourassa</w:t>
            </w:r>
          </w:p>
          <w:p>
            <w:pPr>
              <w:pStyle w:val="Normal"/>
              <w:jc w:val="both"/>
              <w:rPr>
                <w:sz w:val="22"/>
                <w:lang w:val="en-CA"/>
              </w:rPr>
            </w:pPr>
            <w:r>
              <w:rPr>
                <w:sz w:val="22"/>
                <w:lang w:val="en-CA"/>
              </w:rPr>
              <w:t>Title:</w:t>
              <w:tab/>
              <w:t>Chief Legal Advisor,</w:t>
            </w:r>
          </w:p>
          <w:p>
            <w:pPr>
              <w:pStyle w:val="Normal"/>
              <w:jc w:val="both"/>
              <w:rPr>
                <w:sz w:val="22"/>
                <w:lang w:val="en-CA"/>
              </w:rPr>
            </w:pPr>
            <w:r>
              <w:rPr>
                <w:sz w:val="22"/>
                <w:lang w:val="en-CA"/>
              </w:rPr>
              <w:tab/>
              <w:t>International &amp; Capital Markets</w:t>
            </w:r>
          </w:p>
          <w:p>
            <w:pPr>
              <w:pStyle w:val="Normal"/>
              <w:jc w:val="both"/>
              <w:rPr>
                <w:sz w:val="24"/>
                <w:lang w:val="en-CA"/>
              </w:rPr>
            </w:pPr>
            <w:r>
              <w:rPr>
                <w:sz w:val="24"/>
                <w:lang w:val="en-CA"/>
              </w:rPr>
            </w:r>
          </w:p>
        </w:tc>
        <w:tc>
          <w:tcPr>
            <w:tcW w:w="4750" w:type="dxa"/>
            <w:tcBorders/>
          </w:tcPr>
          <w:p>
            <w:pPr>
              <w:pStyle w:val="Normal"/>
              <w:jc w:val="both"/>
              <w:rPr>
                <w:sz w:val="24"/>
                <w:lang w:val="en-CA"/>
              </w:rPr>
            </w:pPr>
            <w:r>
              <w:rPr>
                <w:sz w:val="24"/>
                <w:lang w:val="en-CA"/>
              </w:rPr>
              <w:t>By:</w:t>
              <w:tab/>
              <w:t>________________________________</w:t>
            </w:r>
          </w:p>
          <w:p>
            <w:pPr>
              <w:pStyle w:val="Normal"/>
              <w:jc w:val="both"/>
              <w:rPr>
                <w:sz w:val="22"/>
                <w:lang w:val="en-CA"/>
              </w:rPr>
            </w:pPr>
            <w:r>
              <w:rPr>
                <w:sz w:val="22"/>
                <w:lang w:val="en-CA"/>
              </w:rPr>
              <w:t>Name:</w:t>
              <w:tab/>
            </w:r>
          </w:p>
          <w:p>
            <w:pPr>
              <w:pStyle w:val="Normal"/>
              <w:jc w:val="both"/>
              <w:rPr>
                <w:sz w:val="22"/>
                <w:lang w:val="en-CA"/>
              </w:rPr>
            </w:pPr>
            <w:r>
              <w:rPr>
                <w:sz w:val="22"/>
                <w:lang w:val="en-CA"/>
              </w:rPr>
              <w:t>Title:</w:t>
              <w:tab/>
            </w:r>
          </w:p>
          <w:p>
            <w:pPr>
              <w:pStyle w:val="Normal"/>
              <w:jc w:val="both"/>
              <w:rPr>
                <w:sz w:val="22"/>
                <w:lang w:val="en-CA"/>
              </w:rPr>
            </w:pPr>
            <w:r>
              <w:rPr>
                <w:sz w:val="22"/>
                <w:lang w:val="en-CA"/>
              </w:rPr>
              <w:tab/>
            </w:r>
          </w:p>
          <w:p>
            <w:pPr>
              <w:pStyle w:val="Normal"/>
              <w:jc w:val="both"/>
              <w:rPr>
                <w:sz w:val="24"/>
                <w:lang w:val="en-CA"/>
              </w:rPr>
            </w:pPr>
            <w:r>
              <w:rPr>
                <w:sz w:val="24"/>
                <w:lang w:val="en-CA"/>
              </w:rPr>
            </w:r>
          </w:p>
        </w:tc>
      </w:tr>
    </w:tbl>
    <w:p>
      <w:pPr>
        <w:pStyle w:val="Normal"/>
        <w:jc w:val="both"/>
        <w:rPr>
          <w:sz w:val="24"/>
          <w:lang w:val="en-CA"/>
        </w:rPr>
      </w:pPr>
      <w:r>
        <w:rPr>
          <w:sz w:val="24"/>
          <w:lang w:val="en-CA"/>
        </w:rPr>
      </w:r>
    </w:p>
    <w:sectPr>
      <w:footerReference w:type="even" r:id="rId2"/>
      <w:footerReference w:type="default" r:id="rId3"/>
      <w:type w:val="nextPage"/>
      <w:pgSz w:w="12240" w:h="15840"/>
      <w:pgMar w:left="1440" w:right="144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lang w:eastAsia="fr-FR"/>
      </w:rPr>
      <w:tab/>
      <w:t xml:space="preserve">- </w:t>
    </w:r>
    <w:r>
      <w:rPr>
        <w:lang w:eastAsia="fr-FR"/>
      </w:rPr>
      <w:fldChar w:fldCharType="begin"/>
    </w:r>
    <w:r>
      <w:rPr>
        <w:lang w:eastAsia="fr-FR"/>
      </w:rPr>
      <w:instrText xml:space="preserve"> PAGE </w:instrText>
    </w:r>
    <w:r>
      <w:rPr>
        <w:lang w:eastAsia="fr-FR"/>
      </w:rPr>
      <w:fldChar w:fldCharType="separate"/>
    </w:r>
    <w:r>
      <w:rPr>
        <w:lang w:eastAsia="fr-FR"/>
      </w:rPr>
    </w:r>
    <w:r>
      <w:rPr>
        <w:lang w:eastAsia="fr-FR"/>
      </w:rPr>
      <w:fldChar w:fldCharType="end"/>
    </w:r>
    <w:r>
      <w:rPr>
        <w:lang w:eastAsia="fr-F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nothing"/>
      <w:lvlText w:val="Part %1"/>
      <w:lvlJc w:val="start"/>
      <w:pPr>
        <w:tabs>
          <w:tab w:val="num" w:pos="0"/>
        </w:tabs>
        <w:ind w:start="0" w:hanging="0"/>
      </w:pPr>
    </w:lvl>
    <w:lvl w:ilvl="1">
      <w:start w:val="1"/>
      <w:numFmt w:val="lowerLetter"/>
      <w:lvlText w:val="(%2)"/>
      <w:lvlJc w:val="start"/>
      <w:pPr>
        <w:tabs>
          <w:tab w:val="num" w:pos="720"/>
        </w:tabs>
        <w:ind w:start="720" w:hanging="720"/>
      </w:pPr>
    </w:lvl>
    <w:lvl w:ilvl="2">
      <w:start w:val="1"/>
      <w:numFmt w:val="lowerRoman"/>
      <w:lvlText w:val="%3)"/>
      <w:lvlJc w:val="start"/>
      <w:pPr>
        <w:tabs>
          <w:tab w:val="num" w:pos="1440"/>
        </w:tabs>
        <w:ind w:start="1440" w:hanging="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suff w:val="nothing"/>
      <w:lvlText w:val="Part %1"/>
      <w:lvlJc w:val="start"/>
      <w:pPr>
        <w:tabs>
          <w:tab w:val="num" w:pos="0"/>
        </w:tabs>
        <w:ind w:start="0" w:hanging="0"/>
      </w:pPr>
      <w:rPr>
        <w:sz w:val="28"/>
        <w:i w:val="false"/>
        <w:b w:val="false"/>
        <w:rFonts w:ascii="CG Times" w:hAnsi="CG Times" w:cs="CG Times"/>
      </w:rPr>
    </w:lvl>
    <w:lvl w:ilvl="1">
      <w:start w:val="1"/>
      <w:numFmt w:val="lowerLetter"/>
      <w:lvlText w:val="%2)"/>
      <w:lvlJc w:val="start"/>
      <w:pPr>
        <w:tabs>
          <w:tab w:val="num" w:pos="720"/>
        </w:tabs>
        <w:ind w:start="720" w:hanging="720"/>
      </w:pPr>
    </w:lvl>
    <w:lvl w:ilvl="2">
      <w:start w:val="1"/>
      <w:numFmt w:val="lowerRoman"/>
      <w:lvlText w:val="%3)"/>
      <w:lvlJc w:val="start"/>
      <w:pPr>
        <w:tabs>
          <w:tab w:val="num" w:pos="1080"/>
        </w:tabs>
        <w:ind w:start="1080" w:hanging="360"/>
      </w:pPr>
    </w:lvl>
    <w:lvl w:ilvl="3">
      <w:start w:val="1"/>
      <w:numFmt w:val="lowerLetter"/>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suff w:val="nothing"/>
      <w:lvlText w:val="Part %1"/>
      <w:lvlJc w:val="start"/>
      <w:pPr>
        <w:tabs>
          <w:tab w:val="num" w:pos="0"/>
        </w:tabs>
        <w:ind w:start="0" w:hanging="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2"/>
    <w:lvlOverride w:ilvl="0">
      <w:startOverride w:val="1"/>
    </w:lvlOverride>
    <w:lvlOverride w:ilvl="1">
      <w:startOverride w:val="1"/>
    </w:lvlOverride>
  </w:num>
  <w:num w:numId="6">
    <w:abstractNumId w:val="2"/>
    <w:lvlOverride w:ilvl="0">
      <w:startOverride w:val="1"/>
    </w:lvlOverride>
    <w:lvlOverride w:ilvl="1">
      <w:startOverride w:val="1"/>
    </w:lvlOverride>
  </w:num>
  <w:num w:numId="7">
    <w:abstractNumId w:val="2"/>
    <w:lvlOverride w:ilvl="0">
      <w:startOverride w:val="1"/>
    </w:lvlOverride>
    <w:lvlOverride w:ilvl="1">
      <w:startOverride w:val="1"/>
    </w:lvlOverride>
  </w:num>
</w:numbering>
</file>

<file path=word/settings.xml><?xml version="1.0" encoding="utf-8"?>
<w:settings xmlns:w="http://schemas.openxmlformats.org/wordprocessingml/2006/main">
  <w:zoom w:val="bestFit" w:percent="20"/>
  <w:revisionView w:insDel="0" w:formatting="0"/>
  <w:mirrorMargins/>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fr-FR" w:eastAsia="zh-CN" w:bidi="hi-IN"/>
    </w:rPr>
  </w:style>
  <w:style w:type="paragraph" w:styleId="Heading1">
    <w:name w:val="heading 1"/>
    <w:basedOn w:val="Normal"/>
    <w:next w:val="Normal"/>
    <w:qFormat/>
    <w:pPr>
      <w:keepNext w:val="true"/>
      <w:numPr>
        <w:ilvl w:val="0"/>
        <w:numId w:val="1"/>
      </w:numPr>
      <w:jc w:val="both"/>
      <w:outlineLvl w:val="0"/>
    </w:pPr>
    <w:rPr>
      <w:b/>
      <w:sz w:val="24"/>
      <w:lang w:val="en-CA"/>
    </w:rPr>
  </w:style>
  <w:style w:type="paragraph" w:styleId="Heading2">
    <w:name w:val="heading 2"/>
    <w:basedOn w:val="Normal"/>
    <w:next w:val="Normal"/>
    <w:qFormat/>
    <w:pPr>
      <w:keepNext w:val="true"/>
      <w:numPr>
        <w:ilvl w:val="1"/>
        <w:numId w:val="1"/>
      </w:numPr>
      <w:outlineLvl w:val="1"/>
    </w:pPr>
    <w:rPr>
      <w:sz w:val="24"/>
      <w:lang w:val="en-CA"/>
    </w:rPr>
  </w:style>
  <w:style w:type="paragraph" w:styleId="Heading3">
    <w:name w:val="heading 3"/>
    <w:basedOn w:val="Normal"/>
    <w:next w:val="Normal"/>
    <w:qFormat/>
    <w:pPr>
      <w:keepNext w:val="true"/>
      <w:numPr>
        <w:ilvl w:val="2"/>
        <w:numId w:val="1"/>
      </w:numPr>
      <w:jc w:val="center"/>
      <w:outlineLvl w:val="2"/>
    </w:pPr>
    <w:rPr>
      <w:b/>
      <w:sz w:val="24"/>
      <w:lang w:val="en-CA"/>
    </w:rPr>
  </w:style>
  <w:style w:type="paragraph" w:styleId="Heading4">
    <w:name w:val="heading 4"/>
    <w:basedOn w:val="Normal"/>
    <w:next w:val="BodyText"/>
    <w:qFormat/>
    <w:pPr>
      <w:numPr>
        <w:ilvl w:val="3"/>
        <w:numId w:val="1"/>
      </w:numPr>
      <w:ind w:hanging="0" w:start="354" w:end="0"/>
      <w:outlineLvl w:val="3"/>
    </w:pPr>
    <w:rPr>
      <w:sz w:val="24"/>
      <w:u w:val="single"/>
    </w:rPr>
  </w:style>
  <w:style w:type="paragraph" w:styleId="Heading5">
    <w:name w:val="heading 5"/>
    <w:basedOn w:val="Normal"/>
    <w:next w:val="BodyText"/>
    <w:qFormat/>
    <w:pPr>
      <w:numPr>
        <w:ilvl w:val="4"/>
        <w:numId w:val="1"/>
      </w:numPr>
      <w:ind w:hanging="0" w:start="708" w:end="0"/>
      <w:outlineLvl w:val="4"/>
    </w:pPr>
    <w:rPr>
      <w:b/>
    </w:rPr>
  </w:style>
  <w:style w:type="paragraph" w:styleId="Heading6">
    <w:name w:val="heading 6"/>
    <w:basedOn w:val="Normal"/>
    <w:next w:val="BodyText"/>
    <w:qFormat/>
    <w:pPr>
      <w:numPr>
        <w:ilvl w:val="5"/>
        <w:numId w:val="1"/>
      </w:numPr>
      <w:ind w:hanging="0" w:start="708" w:end="0"/>
      <w:outlineLvl w:val="5"/>
    </w:pPr>
    <w:rPr>
      <w:u w:val="single"/>
    </w:rPr>
  </w:style>
  <w:style w:type="paragraph" w:styleId="Heading7">
    <w:name w:val="heading 7"/>
    <w:basedOn w:val="Normal"/>
    <w:next w:val="BodyText"/>
    <w:qFormat/>
    <w:pPr>
      <w:numPr>
        <w:ilvl w:val="6"/>
        <w:numId w:val="1"/>
      </w:numPr>
      <w:ind w:hanging="0" w:start="708" w:end="0"/>
      <w:outlineLvl w:val="6"/>
    </w:pPr>
    <w:rPr>
      <w:i/>
    </w:rPr>
  </w:style>
  <w:style w:type="paragraph" w:styleId="Heading8">
    <w:name w:val="heading 8"/>
    <w:basedOn w:val="Normal"/>
    <w:next w:val="BodyText"/>
    <w:qFormat/>
    <w:pPr>
      <w:numPr>
        <w:ilvl w:val="7"/>
        <w:numId w:val="1"/>
      </w:numPr>
      <w:ind w:hanging="0" w:start="708" w:end="0"/>
      <w:outlineLvl w:val="7"/>
    </w:pPr>
    <w:rPr>
      <w:i/>
    </w:rPr>
  </w:style>
  <w:style w:type="paragraph" w:styleId="Heading9">
    <w:name w:val="heading 9"/>
    <w:basedOn w:val="Normal"/>
    <w:next w:val="BodyText"/>
    <w:qFormat/>
    <w:pPr>
      <w:numPr>
        <w:ilvl w:val="8"/>
        <w:numId w:val="1"/>
      </w:numPr>
      <w:ind w:hanging="0" w:start="708" w:end="0"/>
      <w:outlineLvl w:val="8"/>
    </w:pPr>
    <w:rPr>
      <w:i/>
    </w:rPr>
  </w:style>
  <w:style w:type="character" w:styleId="WW8Num2z0">
    <w:name w:val="WW8Num2z0"/>
    <w:qFormat/>
    <w:rPr>
      <w:rFonts w:ascii="CG Times" w:hAnsi="CG Times" w:cs="CG Times"/>
      <w:b w:val="false"/>
      <w:i w:val="false"/>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Isda1">
    <w:name w:val="Isda1"/>
    <w:basedOn w:val="Normal"/>
    <w:qFormat/>
    <w:pPr>
      <w:numPr>
        <w:ilvl w:val="0"/>
        <w:numId w:val="4"/>
      </w:numPr>
      <w:jc w:val="center"/>
    </w:pPr>
    <w:rPr>
      <w:b/>
      <w:sz w:val="28"/>
    </w:rPr>
  </w:style>
  <w:style w:type="paragraph" w:styleId="Isda2">
    <w:name w:val="Isda2"/>
    <w:basedOn w:val="Normal"/>
    <w:qFormat/>
    <w:pPr>
      <w:numPr>
        <w:ilvl w:val="0"/>
        <w:numId w:val="2"/>
      </w:numPr>
      <w:jc w:val="both"/>
    </w:pPr>
    <w:rPr>
      <w:sz w:val="24"/>
    </w:rPr>
  </w:style>
  <w:style w:type="paragraph" w:styleId="Isda3">
    <w:name w:val="Isda3"/>
    <w:basedOn w:val="Normal"/>
    <w:qFormat/>
    <w:pPr>
      <w:numPr>
        <w:ilvl w:val="0"/>
        <w:numId w:val="2"/>
      </w:numPr>
      <w:jc w:val="both"/>
    </w:pPr>
    <w:rPr>
      <w:sz w:val="24"/>
      <w:lang w:val="en-CA"/>
    </w:rPr>
  </w:style>
  <w:style w:type="paragraph" w:styleId="Isda4">
    <w:name w:val="Isda4"/>
    <w:basedOn w:val="Normal"/>
    <w:qFormat/>
    <w:pPr>
      <w:numPr>
        <w:ilvl w:val="0"/>
        <w:numId w:val="3"/>
      </w:numPr>
      <w:jc w:val="both"/>
    </w:pPr>
    <w:rPr>
      <w:sz w:val="24"/>
      <w:lang w:val="en-CA"/>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i/>
      <w:sz w:val="24"/>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2000-09-26T17:58:00Z</dcterms:created>
  <dc:creator>B01M</dc:creator>
  <dc:description/>
  <dc:language>en-CA</dc:language>
  <cp:lastModifiedBy>D11M</cp:lastModifiedBy>
  <dcterms:modified xsi:type="dcterms:W3CDTF">2000-09-26T17:58:00Z</dcterms:modified>
  <cp:revision>2</cp:revision>
  <dc:subject/>
  <dc:title>USA Corporation 1992 (ISDA Schedule)</dc:title>
</cp:coreProperties>
</file>