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SUBSTATION MAINTENANCE AGREEMENT</w:t>
      </w:r>
    </w:p>
    <w:p>
      <w:pPr>
        <w:pStyle w:val="Normal"/>
        <w:rPr/>
      </w:pPr>
      <w:r>
        <w:rPr/>
      </w:r>
    </w:p>
    <w:p>
      <w:pPr>
        <w:pStyle w:val="Normal"/>
        <w:rPr/>
      </w:pPr>
      <w:r>
        <w:rPr/>
      </w:r>
    </w:p>
    <w:p>
      <w:pPr>
        <w:pStyle w:val="p2"/>
        <w:spacing w:lineRule="exact" w:line="260"/>
        <w:rPr/>
      </w:pPr>
      <w:r>
        <w:rPr/>
        <w:tab/>
        <w:t xml:space="preserve">This Substation Maintenance Agreement is entered as of __________________ by and between </w:t>
      </w:r>
      <w:del w:id="0" w:author="Susan Scott" w:date="2000-01-24T16:31:00Z">
        <w:r>
          <w:rPr/>
          <w:delText xml:space="preserve">ENRON TRANSPORTATION AND STORAGE </w:delText>
        </w:r>
      </w:del>
      <w:ins w:id="1" w:author="Susan Scott" w:date="2000-01-24T16:31:00Z">
        <w:r>
          <w:rPr/>
          <w:t xml:space="preserve">TRANSWESTERN PIPELINE COMPANY </w:t>
        </w:r>
      </w:ins>
      <w:r>
        <w:rPr/>
        <w:t>("ENRON") and UNIVERSAL UTILITY SERVICES COMPANY UNIVERSAL).</w:t>
      </w:r>
    </w:p>
    <w:p>
      <w:pPr>
        <w:pStyle w:val="Normal"/>
        <w:tabs>
          <w:tab w:val="left" w:pos="720" w:leader="none"/>
        </w:tabs>
        <w:spacing w:lineRule="exact" w:line="260"/>
        <w:jc w:val="both"/>
        <w:rPr/>
      </w:pPr>
      <w:r>
        <w:rPr/>
      </w:r>
    </w:p>
    <w:p>
      <w:pPr>
        <w:pStyle w:val="p3"/>
        <w:spacing w:lineRule="exact" w:line="260"/>
        <w:ind w:start="0" w:end="0"/>
        <w:rPr/>
      </w:pPr>
      <w:r>
        <w:rPr/>
        <w:t>ENRON owns and operates the electric substation described in Exhibit A ("Substation") and wants UNIVERSAL to perform routine maintenance on the Substation as set forth in the UNIVERSAL Proposal for Engineered Maintenance Program ("Proposal")</w:t>
      </w:r>
      <w:ins w:id="2" w:author="Susan Scott" w:date="2000-01-24T16:32:00Z">
        <w:r>
          <w:rPr/>
          <w:t xml:space="preserve"> attached hereto as Exhibit B</w:t>
        </w:r>
      </w:ins>
      <w:r>
        <w:rPr/>
        <w:t>.</w:t>
      </w:r>
    </w:p>
    <w:p>
      <w:pPr>
        <w:pStyle w:val="Normal"/>
        <w:tabs>
          <w:tab w:val="clear" w:pos="720"/>
          <w:tab w:val="left" w:pos="700" w:leader="none"/>
        </w:tabs>
        <w:spacing w:lineRule="exact" w:line="260"/>
        <w:jc w:val="both"/>
        <w:rPr/>
      </w:pPr>
      <w:r>
        <w:rPr/>
      </w:r>
    </w:p>
    <w:p>
      <w:pPr>
        <w:pStyle w:val="p3"/>
        <w:spacing w:lineRule="exact" w:line="260"/>
        <w:ind w:start="0" w:end="0"/>
        <w:rPr/>
      </w:pPr>
      <w:r>
        <w:rPr/>
        <w:t xml:space="preserve">UNIVERSAL is willing to perform </w:t>
      </w:r>
      <w:ins w:id="3" w:author="Susan Scott" w:date="2000-01-24T16:32:00Z">
        <w:r>
          <w:rPr/>
          <w:t xml:space="preserve">routine maintenance of the Substation </w:t>
        </w:r>
      </w:ins>
      <w:ins w:id="4" w:author="Susan Scott" w:date="2000-01-25T10:14:00Z">
        <w:r>
          <w:rPr/>
          <w:t xml:space="preserve">and other services </w:t>
        </w:r>
      </w:ins>
      <w:del w:id="5" w:author="Susan Scott" w:date="2000-01-24T16:32:00Z">
        <w:r>
          <w:rPr/>
          <w:delText xml:space="preserve">those services </w:delText>
        </w:r>
      </w:del>
      <w:r>
        <w:rPr/>
        <w:t>for ENRON on the terms of this agreement.</w:t>
      </w:r>
    </w:p>
    <w:p>
      <w:pPr>
        <w:pStyle w:val="Normal"/>
        <w:tabs>
          <w:tab w:val="clear" w:pos="720"/>
          <w:tab w:val="left" w:pos="700" w:leader="none"/>
        </w:tabs>
        <w:spacing w:lineRule="exact" w:line="260"/>
        <w:jc w:val="both"/>
        <w:rPr/>
      </w:pPr>
      <w:r>
        <w:rPr/>
      </w:r>
    </w:p>
    <w:p>
      <w:pPr>
        <w:pStyle w:val="p3"/>
        <w:spacing w:lineRule="exact" w:line="260"/>
        <w:ind w:start="0" w:end="0"/>
        <w:rPr/>
      </w:pPr>
      <w:r>
        <w:rPr/>
        <w:t>ACCORDINGLY, in consideration of the benefits to be realized by the parties, their mutual promises, and the specific consideration set forth in this agreement, the parties agree as follows.</w:t>
      </w:r>
    </w:p>
    <w:p>
      <w:pPr>
        <w:pStyle w:val="Normal"/>
        <w:tabs>
          <w:tab w:val="clear" w:pos="720"/>
          <w:tab w:val="left" w:pos="700" w:leader="none"/>
        </w:tabs>
        <w:spacing w:lineRule="exact" w:line="260"/>
        <w:jc w:val="both"/>
        <w:rPr/>
      </w:pPr>
      <w:r>
        <w:rPr/>
      </w:r>
    </w:p>
    <w:p>
      <w:pPr>
        <w:pStyle w:val="p3"/>
        <w:spacing w:lineRule="exact" w:line="260"/>
        <w:ind w:start="0" w:end="0"/>
        <w:rPr/>
      </w:pPr>
      <w:r>
        <w:rPr/>
        <w:t xml:space="preserve">Section 1.   </w:t>
      </w:r>
      <w:r>
        <w:rPr>
          <w:u w:val="single"/>
        </w:rPr>
        <w:t>Scope of Work</w:t>
      </w:r>
      <w:r>
        <w:rPr/>
        <w:t xml:space="preserve">.  UNIVERSAL shall perform routine maintenance </w:t>
      </w:r>
      <w:ins w:id="6" w:author="Susan Scott" w:date="2000-01-24T16:34:00Z">
        <w:r>
          <w:rPr/>
          <w:t xml:space="preserve">("Work") </w:t>
        </w:r>
      </w:ins>
      <w:r>
        <w:rPr/>
        <w:t xml:space="preserve">on the Substation in a manner consistent with the </w:t>
      </w:r>
      <w:ins w:id="7" w:author="Susan Scott" w:date="2000-01-24T16:33:00Z">
        <w:r>
          <w:rPr/>
          <w:t xml:space="preserve">Proposal </w:t>
        </w:r>
      </w:ins>
      <w:del w:id="8" w:author="Susan Scott" w:date="2000-01-24T16:33:00Z">
        <w:r>
          <w:rPr/>
          <w:delText xml:space="preserve">Engineered Maintenance Program </w:delText>
        </w:r>
      </w:del>
      <w:r>
        <w:rPr/>
        <w:t>utilized and sufficient to maintain the Substation in compliance with the standards and requirements of Southwestern Public Service Company</w:t>
      </w:r>
      <w:ins w:id="9" w:author="Susan Scott" w:date="2000-01-24T16:33:00Z">
        <w:r>
          <w:rPr/>
          <w:t xml:space="preserve"> or with such standards and requirements as ENRON may reasonably require</w:t>
        </w:r>
      </w:ins>
      <w:r>
        <w:rPr/>
        <w:t xml:space="preserve">. </w:t>
      </w:r>
      <w:del w:id="10" w:author="Susan Scott" w:date="2000-01-24T16:34:00Z">
        <w:r>
          <w:rPr/>
          <w:delText>(</w:delText>
        </w:r>
      </w:del>
      <w:r>
        <w:rPr/>
        <w:t>Any service required in addition to Work proposed will be considered Extra Services and shall be compensated for in accordance with Section 3 and Section 4 of this agreement.</w:t>
      </w:r>
    </w:p>
    <w:p>
      <w:pPr>
        <w:pStyle w:val="Normal"/>
        <w:tabs>
          <w:tab w:val="clear" w:pos="720"/>
          <w:tab w:val="left" w:pos="700" w:leader="none"/>
        </w:tabs>
        <w:spacing w:lineRule="exact" w:line="260"/>
        <w:jc w:val="both"/>
        <w:rPr/>
      </w:pPr>
      <w:r>
        <w:rPr/>
      </w:r>
    </w:p>
    <w:p>
      <w:pPr>
        <w:pStyle w:val="p3"/>
        <w:spacing w:lineRule="exact" w:line="260"/>
        <w:ind w:start="0" w:end="0"/>
        <w:rPr/>
      </w:pPr>
      <w:r>
        <w:rPr/>
        <w:t xml:space="preserve">Section 2.   </w:t>
      </w:r>
      <w:r>
        <w:rPr>
          <w:u w:val="single"/>
        </w:rPr>
        <w:t>Compensation for Work</w:t>
      </w:r>
      <w:r>
        <w:rPr/>
        <w:t xml:space="preserve">.  ENRON shall pay UNIVERSAL ______ per month for the performance of the Work. This sum shall be due and payable on the first day of each month during the term of this agreement. No monthly invoice will be submitted, coupons will be supplied for the term of the agreement and </w:t>
      </w:r>
      <w:ins w:id="11" w:author="Susan Scott" w:date="2000-01-25T10:15:00Z">
        <w:r>
          <w:rPr/>
          <w:t xml:space="preserve">submitted </w:t>
        </w:r>
      </w:ins>
      <w:del w:id="12" w:author="Susan Scott" w:date="2000-01-25T10:15:00Z">
        <w:r>
          <w:rPr/>
          <w:delText xml:space="preserve">sent in </w:delText>
        </w:r>
      </w:del>
      <w:r>
        <w:rPr/>
        <w:t>monthly</w:t>
      </w:r>
      <w:ins w:id="13" w:author="Susan Scott" w:date="2000-01-25T10:15:00Z">
        <w:r>
          <w:rPr/>
          <w:t xml:space="preserve"> with payment</w:t>
        </w:r>
      </w:ins>
      <w:r>
        <w:rPr/>
        <w:t>.</w:t>
      </w:r>
    </w:p>
    <w:p>
      <w:pPr>
        <w:pStyle w:val="Normal"/>
        <w:tabs>
          <w:tab w:val="left" w:pos="720" w:leader="none"/>
        </w:tabs>
        <w:spacing w:lineRule="exact" w:line="260"/>
        <w:jc w:val="both"/>
        <w:rPr/>
      </w:pPr>
      <w:r>
        <w:rPr/>
      </w:r>
    </w:p>
    <w:p>
      <w:pPr>
        <w:pStyle w:val="p3"/>
        <w:spacing w:lineRule="exact" w:line="260"/>
        <w:ind w:start="0" w:end="0"/>
        <w:rPr/>
      </w:pPr>
      <w:r>
        <w:rPr/>
        <w:t xml:space="preserve">Section 3.   </w:t>
      </w:r>
      <w:r>
        <w:rPr>
          <w:u w:val="single"/>
        </w:rPr>
        <w:t>Compensation for Extra Services</w:t>
      </w:r>
      <w:r>
        <w:rPr/>
        <w:t xml:space="preserve">.  ENRON shall pay UNIVERSAL for labor involved in the performance of Extra Services in accordance with Section 4. (b). </w:t>
      </w:r>
      <w:ins w:id="14" w:author="Susan Scott" w:date="2000-01-24T16:35:00Z">
        <w:r>
          <w:rPr/>
          <w:t xml:space="preserve">"Extra Services" shall consist of repairs, maintenance or other activity requested by ENRON from time to time that is not set forth in the Proposal.  </w:t>
        </w:r>
      </w:ins>
      <w:ins w:id="15" w:author="Susan Scott" w:date="2000-01-24T18:08:00Z">
        <w:r>
          <w:rPr/>
          <w:t xml:space="preserve">UNIVERSAL shall perform such Extra Services in compliance with the standards and requirements of Southwestern Public Service Company (including but not limited to timeliness of performance and availability of equipment and materials) or with such standards and requirements as ENRON may reasonably require. </w:t>
        </w:r>
      </w:ins>
      <w:ins w:id="16" w:author="Susan Scott" w:date="2000-01-24T16:36:00Z">
        <w:r>
          <w:rPr/>
          <w:t xml:space="preserve">ENRON may, at its sole option, provide materials </w:t>
        </w:r>
      </w:ins>
      <w:ins w:id="17" w:author="Susan Scott" w:date="2000-01-24T17:29:00Z">
        <w:r>
          <w:rPr/>
          <w:t xml:space="preserve">and equipment for Extra Services.  Should UNIVERSAL supply materials required for performance of the Extra Services, </w:t>
        </w:r>
      </w:ins>
      <w:r>
        <w:rPr/>
        <w:t xml:space="preserve">ENRON shall reimburse UNIVERSAL for the cost of any </w:t>
      </w:r>
      <w:ins w:id="18" w:author="Susan Scott" w:date="2000-01-24T17:30:00Z">
        <w:r>
          <w:rPr/>
          <w:t xml:space="preserve">such </w:t>
        </w:r>
      </w:ins>
      <w:r>
        <w:rPr/>
        <w:t xml:space="preserve">materials </w:t>
      </w:r>
      <w:del w:id="19" w:author="Susan Scott" w:date="2000-01-24T17:41:00Z">
        <w:r>
          <w:rPr/>
          <w:delText>required</w:delText>
        </w:r>
      </w:del>
      <w:del w:id="20" w:author="Susan Scott" w:date="2000-01-24T17:30:00Z">
        <w:r>
          <w:rPr/>
          <w:delText xml:space="preserve"> for the performance of Extra Services</w:delText>
        </w:r>
      </w:del>
      <w:r>
        <w:rPr/>
        <w:t>, plus a handling fee of 10%. Amounts owing under this section shall be due and payable no later than thirty days after UNIVERSAL delivers an invoice to ENRON. Invoices shall be submitted in duplicate to ENRON at the address set forth below with such documentation evidencing expenditures or charges as ENRON may reasonably request. ENRON may inspect and audit UNIVERSAL'S records pertaining to compensation for Extra Services during business hours at UNIVERSAL'S offices upon five days' notice.</w:t>
      </w:r>
    </w:p>
    <w:p>
      <w:pPr>
        <w:pStyle w:val="Normal"/>
        <w:tabs>
          <w:tab w:val="clear" w:pos="720"/>
          <w:tab w:val="left" w:pos="700" w:leader="none"/>
        </w:tabs>
        <w:spacing w:lineRule="exact" w:line="260"/>
        <w:jc w:val="both"/>
        <w:rPr/>
      </w:pPr>
      <w:r>
        <w:rPr/>
      </w:r>
    </w:p>
    <w:p>
      <w:pPr>
        <w:pStyle w:val="p3"/>
        <w:spacing w:lineRule="exact" w:line="260"/>
        <w:ind w:start="0" w:end="0"/>
        <w:rPr/>
      </w:pPr>
      <w:r>
        <w:rPr/>
        <w:t xml:space="preserve">Section 4.   </w:t>
      </w:r>
      <w:r>
        <w:rPr>
          <w:u w:val="single"/>
        </w:rPr>
        <w:t>Annual Compensation Adjustment</w:t>
      </w:r>
      <w:r>
        <w:rPr/>
        <w:t>. The compensation provided for in this agreement may be adjusted as follows:</w:t>
      </w:r>
    </w:p>
    <w:p>
      <w:pPr>
        <w:pStyle w:val="Normal"/>
        <w:tabs>
          <w:tab w:val="clear" w:pos="720"/>
          <w:tab w:val="left" w:pos="700" w:leader="none"/>
        </w:tabs>
        <w:spacing w:lineRule="exact" w:line="260"/>
        <w:jc w:val="both"/>
        <w:rPr/>
      </w:pPr>
      <w:r>
        <w:rPr/>
      </w:r>
    </w:p>
    <w:p>
      <w:pPr>
        <w:pStyle w:val="p3"/>
        <w:spacing w:lineRule="exact" w:line="260"/>
        <w:ind w:start="0" w:end="0"/>
        <w:rPr>
          <w:ins w:id="24" w:author="Susan Scott" w:date="2000-01-24T17:44:00Z"/>
        </w:rPr>
      </w:pPr>
      <w:r>
        <w:rPr/>
        <w:t>(a)   Compensation for Work - at each anniversary of the commencement of this agreement and upon providing 30 days' prior written notice to the other party, the compensation for Work may be adjusted by an amount calculated by multiplying the sum paid during the then ending year by a fraction, the numerator of which shall be the figure representing the CPIU existing at the end of the anniversary year and the denominator of which shall be the CPIU existing at the beginning of such year.</w:t>
      </w:r>
      <w:ins w:id="21" w:author="Susan Scott" w:date="2000-01-24T17:44:00Z">
        <w:r>
          <w:rPr/>
          <w:t xml:space="preserve"> For purposes of this agreement, "CPIU" shall mean the most recent final monthly index for "all items" under the "expenditure" category of the Consumer Price Index for</w:t>
        </w:r>
      </w:ins>
      <w:ins w:id="22" w:author="Susan Scott" w:date="2000-01-24T17:44:00Z">
        <w:r>
          <w:rPr>
            <w:i/>
          </w:rPr>
          <w:t xml:space="preserve"> </w:t>
        </w:r>
      </w:ins>
      <w:ins w:id="23" w:author="Susan Scott" w:date="2000-01-24T17:44:00Z">
        <w:r>
          <w:rPr/>
          <w:t>All Urban Consumers as announced by the Bureau of Labor Statistics of the U.S. Department of Labor."</w:t>
        </w:r>
      </w:ins>
    </w:p>
    <w:p>
      <w:pPr>
        <w:pStyle w:val="p3"/>
        <w:spacing w:lineRule="exact" w:line="260"/>
        <w:ind w:start="0" w:end="0"/>
        <w:rPr>
          <w:del w:id="26" w:author="Susan Scott" w:date="2000-01-24T17:44:00Z"/>
        </w:rPr>
      </w:pPr>
      <w:del w:id="25" w:author="Susan Scott" w:date="2000-01-24T17:44:00Z">
        <w:r>
          <w:rPr/>
        </w:r>
      </w:del>
    </w:p>
    <w:p>
      <w:pPr>
        <w:pStyle w:val="p3"/>
        <w:tabs>
          <w:tab w:val="left" w:pos="720" w:leader="none"/>
        </w:tabs>
        <w:spacing w:lineRule="exact" w:line="260"/>
        <w:jc w:val="both"/>
        <w:rPr/>
      </w:pPr>
      <w:r>
        <w:rPr/>
      </w:r>
    </w:p>
    <w:p>
      <w:pPr>
        <w:pStyle w:val="p3"/>
        <w:spacing w:lineRule="exact" w:line="260"/>
        <w:ind w:start="0" w:end="0"/>
        <w:rPr/>
      </w:pPr>
      <w:r>
        <w:rPr/>
        <w:t>(b)   Compensation for Extra Services - the labor involved in the performance of Extra Services shall be invoiced according to UNIVERSAL'S billing rate schedule applicable at the time such labor is performed.</w:t>
      </w:r>
      <w:ins w:id="27" w:author="Susan Scott" w:date="2000-01-24T17:43:00Z">
        <w:r>
          <w:rPr/>
          <w:t xml:space="preserve">  The applicable billing rate schedule shall be provided to ENRON prior to the performance of any Extra Services.</w:t>
        </w:r>
      </w:ins>
    </w:p>
    <w:p>
      <w:pPr>
        <w:pStyle w:val="Normal"/>
        <w:tabs>
          <w:tab w:val="clear" w:pos="720"/>
          <w:tab w:val="left" w:pos="700" w:leader="none"/>
        </w:tabs>
        <w:spacing w:lineRule="exact" w:line="260"/>
        <w:jc w:val="both"/>
        <w:rPr/>
      </w:pPr>
      <w:r>
        <w:rPr/>
      </w:r>
    </w:p>
    <w:p>
      <w:pPr>
        <w:pStyle w:val="p3"/>
        <w:spacing w:lineRule="exact" w:line="260"/>
        <w:ind w:start="0" w:end="0"/>
        <w:rPr>
          <w:del w:id="31" w:author="Susan Scott" w:date="2000-01-24T17:44:00Z"/>
        </w:rPr>
      </w:pPr>
      <w:del w:id="28" w:author="Susan Scott" w:date="2000-01-24T17:44:00Z">
        <w:r>
          <w:rPr/>
          <w:delText>For purposes of this agreement, "CPIU" and "Consumer Price Index" shall mean the most recent final monthly index for "all items" under the "expenditure" category of the Consumer Price Index for</w:delText>
        </w:r>
      </w:del>
      <w:del w:id="29" w:author="Susan Scott" w:date="2000-01-24T17:44:00Z">
        <w:r>
          <w:rPr>
            <w:i/>
          </w:rPr>
          <w:delText xml:space="preserve"> </w:delText>
        </w:r>
      </w:del>
      <w:del w:id="30" w:author="Susan Scott" w:date="2000-01-24T17:44:00Z">
        <w:r>
          <w:rPr/>
          <w:delText>All Urban Consumers as announced by the Bureau of Labor Statistics of the U.S. Department of Labor."</w:delText>
        </w:r>
      </w:del>
    </w:p>
    <w:p>
      <w:pPr>
        <w:pStyle w:val="p3"/>
        <w:tabs>
          <w:tab w:val="clear" w:pos="720"/>
          <w:tab w:val="left" w:pos="700" w:leader="none"/>
        </w:tabs>
        <w:spacing w:lineRule="exact" w:line="260"/>
        <w:jc w:val="both"/>
        <w:rPr/>
      </w:pPr>
      <w:r>
        <w:rPr/>
      </w:r>
    </w:p>
    <w:p>
      <w:pPr>
        <w:pStyle w:val="p3"/>
        <w:spacing w:lineRule="exact" w:line="260"/>
        <w:ind w:start="0" w:end="0"/>
        <w:rPr/>
      </w:pPr>
      <w:r>
        <w:rPr/>
        <w:t xml:space="preserve">Section 5.   </w:t>
      </w:r>
      <w:r>
        <w:rPr>
          <w:u w:val="single"/>
        </w:rPr>
        <w:t>Term</w:t>
      </w:r>
      <w:r>
        <w:rPr/>
        <w:t xml:space="preserve">. The term of this agreement shall be __________ years, beginning on the first day of _____________. Notwithstanding anything contained herein to the contrary, either party may terminate this agreement on _______________ or any _______________ thereafter by giving the other party thirty (30) days written notice of termination.  In the event of termination, ENRON shall pay UNIVERSAL </w:t>
      </w:r>
      <w:ins w:id="32" w:author="Susan Scott" w:date="2000-01-24T17:46:00Z">
        <w:r>
          <w:rPr/>
          <w:t xml:space="preserve">as provided in Section 2 </w:t>
        </w:r>
      </w:ins>
      <w:r>
        <w:rPr/>
        <w:t xml:space="preserve">for all Work performed by UNIVERSAL to the </w:t>
      </w:r>
      <w:ins w:id="33" w:author="Susan Scott" w:date="2000-01-24T17:45:00Z">
        <w:r>
          <w:rPr/>
          <w:t xml:space="preserve">effective date </w:t>
        </w:r>
      </w:ins>
      <w:del w:id="34" w:author="Susan Scott" w:date="2000-01-24T17:45:00Z">
        <w:r>
          <w:rPr/>
          <w:delText xml:space="preserve">time </w:delText>
        </w:r>
      </w:del>
      <w:r>
        <w:rPr/>
        <w:t xml:space="preserve">of such </w:t>
      </w:r>
      <w:ins w:id="35" w:author="Susan Scott" w:date="2000-01-24T17:45:00Z">
        <w:r>
          <w:rPr/>
          <w:t>termination ("Termination Date")</w:t>
        </w:r>
      </w:ins>
      <w:ins w:id="36" w:author="Susan Scott" w:date="2000-01-24T17:49:00Z">
        <w:r>
          <w:rPr/>
          <w:t xml:space="preserve">. </w:t>
        </w:r>
      </w:ins>
      <w:del w:id="37" w:author="Susan Scott" w:date="2000-01-24T17:45:00Z">
        <w:r>
          <w:rPr/>
          <w:delText xml:space="preserve">cancellation </w:delText>
        </w:r>
      </w:del>
      <w:del w:id="38" w:author="Susan Scott" w:date="2000-01-24T17:49:00Z">
        <w:r>
          <w:rPr/>
          <w:delText xml:space="preserve">and </w:delText>
        </w:r>
      </w:del>
      <w:ins w:id="39" w:author="Susan Scott" w:date="2000-01-24T17:49:00Z">
        <w:r>
          <w:rPr/>
          <w:t xml:space="preserve"> F</w:t>
        </w:r>
      </w:ins>
      <w:del w:id="40" w:author="Susan Scott" w:date="2000-01-24T17:49:00Z">
        <w:r>
          <w:rPr/>
          <w:delText>f</w:delText>
        </w:r>
      </w:del>
      <w:r>
        <w:rPr/>
        <w:t xml:space="preserve">or such Work performed after the </w:t>
      </w:r>
      <w:ins w:id="41" w:author="Susan Scott" w:date="2000-01-24T17:45:00Z">
        <w:r>
          <w:rPr/>
          <w:t xml:space="preserve">Termination Date </w:t>
        </w:r>
      </w:ins>
      <w:del w:id="42" w:author="Susan Scott" w:date="2000-01-24T17:45:00Z">
        <w:r>
          <w:rPr/>
          <w:delText xml:space="preserve">time of such cancellation </w:delText>
        </w:r>
      </w:del>
      <w:r>
        <w:rPr/>
        <w:t>as UNIVERSAL is directed to perform by ENRON</w:t>
      </w:r>
      <w:del w:id="43" w:author="Susan Scott" w:date="2000-01-24T17:49:00Z">
        <w:r>
          <w:rPr/>
          <w:delText>. To provide for an equitable adjustment on such a cancellation</w:delText>
        </w:r>
      </w:del>
      <w:r>
        <w:rPr/>
        <w:t>, UNIVERSAL shall provide ENRON sufficient invoices to support the calculation of, and shall calculate the sum of (a) the actual labor cost for the Work it has performed based on time expended multiplied by the then effective billing rates of UNIVERSAL</w:t>
      </w:r>
      <w:ins w:id="44" w:author="Susan Scott" w:date="2000-01-24T17:50:00Z">
        <w:r>
          <w:rPr/>
          <w:t xml:space="preserve"> (such rate schedule to be provided to ENRON prior to the performance of any such Work)</w:t>
        </w:r>
      </w:ins>
      <w:r>
        <w:rPr/>
        <w:t xml:space="preserve"> and b) the cost of materials furnished or employed by UNIVERSAL in the performance of the Work plus ten percent. </w:t>
      </w:r>
      <w:del w:id="45" w:author="Susan Scott" w:date="2000-01-24T17:50:00Z">
        <w:r>
          <w:rPr/>
          <w:delText>UNIVERSAL shall deduct from that sum the amounts it has received from ENRON in payment for the Work.  If the cost calculated by UNIVERSAL exceeds the amounts paid by ENRON and are reasonably supported by valid business documents, then ENRON shall pay the difference to UNIVERSAL within thirty days after receiving a summary of the calculations called for by this provision.  If the amounts paid by ENRON exceed the cost calculated by UNIVERSAL and are reasonably supported by valid business documents, then UNIVERSAL shall pay the difference to ENRON within thirty days after the date of the cancellation.</w:delText>
        </w:r>
      </w:del>
    </w:p>
    <w:p>
      <w:pPr>
        <w:pStyle w:val="Normal"/>
        <w:tabs>
          <w:tab w:val="left" w:pos="720" w:leader="none"/>
        </w:tabs>
        <w:spacing w:lineRule="exact" w:line="260"/>
        <w:jc w:val="both"/>
        <w:rPr/>
      </w:pPr>
      <w:r>
        <w:rPr/>
      </w:r>
    </w:p>
    <w:p>
      <w:pPr>
        <w:pStyle w:val="c5"/>
        <w:tabs>
          <w:tab w:val="clear" w:pos="720"/>
          <w:tab w:val="left" w:pos="700" w:leader="none"/>
        </w:tabs>
        <w:spacing w:lineRule="auto" w:line="240"/>
        <w:jc w:val="both"/>
        <w:rPr/>
      </w:pPr>
      <w:r>
        <w:rPr/>
        <w:tab/>
        <w:t xml:space="preserve">Section 6.   </w:t>
      </w:r>
      <w:r>
        <w:rPr>
          <w:u w:val="single"/>
        </w:rPr>
        <w:t>Force Majeure</w:t>
      </w:r>
      <w:r>
        <w:rPr/>
        <w:t>. Neither party shall be liable for the failure to perform its obligations under this agreement, for and to the extent such failure is caused by an act of God or the public enemy; accident; explosion; fire; storm; earthquake; flood, drought; strike; lockout; labor troubles; riot; sabotage, embargo; war; compliance with a federal, state or local government regulation, rule or order; shortage of or inability to obtain supplies or equipment, or any other cause of causes beyond the reasonable control of the party failing to perform. The settlement of strikes or differences with workers shall be entirely within the discretion of the party having the difficulty. The party availing itself of these provisions shall notify the other party in writing, giving fill particulars of such cause and the date of such occurrence as soon as possible after the occurrence of such cause. The obligation of such party, so far as it is affected by the cause specified in such notice, shall be suspended during the continuance of such cause, but for no longer period. Such cause shall, as far as possible, be remedied with all reasonable dispatch and the party shall notify the other of the date so remedied.  If by reason of such cause o</w:t>
      </w:r>
      <w:ins w:id="46" w:author="Susan Scott" w:date="2000-01-24T17:51:00Z">
        <w:r>
          <w:rPr/>
          <w:t>r</w:t>
        </w:r>
      </w:ins>
      <w:del w:id="47" w:author="Susan Scott" w:date="2000-01-24T17:51:00Z">
        <w:r>
          <w:rPr/>
          <w:delText>f</w:delText>
        </w:r>
      </w:del>
      <w:r>
        <w:rPr/>
        <w:t xml:space="preserve"> causes, UNIVERSAL is delayed in the performance of the Work or Extra </w:t>
      </w:r>
      <w:ins w:id="48" w:author="Susan Scott" w:date="2000-01-24T18:08:00Z">
        <w:r>
          <w:rPr/>
          <w:t>S</w:t>
        </w:r>
      </w:ins>
      <w:del w:id="49" w:author="Susan Scott" w:date="2000-01-24T18:08:00Z">
        <w:r>
          <w:rPr/>
          <w:delText>s</w:delText>
        </w:r>
      </w:del>
      <w:r>
        <w:rPr/>
        <w:t>ervices, then the time for completion shall be extended by the number of days of such delay.</w:t>
      </w:r>
    </w:p>
    <w:p>
      <w:pPr>
        <w:pStyle w:val="Normal"/>
        <w:tabs>
          <w:tab w:val="left" w:pos="720" w:leader="none"/>
        </w:tabs>
        <w:spacing w:lineRule="exact" w:line="260"/>
        <w:jc w:val="both"/>
        <w:rPr/>
      </w:pPr>
      <w:r>
        <w:rPr/>
      </w:r>
    </w:p>
    <w:p>
      <w:pPr>
        <w:pStyle w:val="p3"/>
        <w:spacing w:lineRule="exact" w:line="260"/>
        <w:ind w:start="0" w:end="0"/>
        <w:rPr/>
      </w:pPr>
      <w:r>
        <w:rPr/>
        <w:t xml:space="preserve">Section 7.   </w:t>
      </w:r>
      <w:r>
        <w:rPr>
          <w:u w:val="single"/>
        </w:rPr>
        <w:t>Standard of Performance</w:t>
      </w:r>
      <w:r>
        <w:rPr/>
        <w:t>.  All labor performed by UNIVERSAL shall be performed in a good and work</w:t>
      </w:r>
      <w:del w:id="50" w:author="Susan Scott" w:date="2000-01-24T17:51:00Z">
        <w:r>
          <w:rPr/>
          <w:delText>er</w:delText>
        </w:r>
      </w:del>
      <w:ins w:id="51" w:author="Susan Scott" w:date="2000-01-24T17:51:00Z">
        <w:r>
          <w:rPr/>
          <w:t>man</w:t>
        </w:r>
      </w:ins>
      <w:r>
        <w:rPr/>
        <w:t>like manner in compliance with</w:t>
      </w:r>
      <w:del w:id="52" w:author="Susan Scott" w:date="2000-01-24T17:52:00Z">
        <w:r>
          <w:rPr/>
          <w:delText xml:space="preserve"> said engineered maintenance program</w:delText>
        </w:r>
      </w:del>
      <w:ins w:id="53" w:author="Susan Scott" w:date="2000-01-24T17:52:00Z">
        <w:r>
          <w:rPr/>
          <w:t xml:space="preserve"> the Proposal and the standards and requirements of Southwestern Public Service Company </w:t>
        </w:r>
      </w:ins>
      <w:ins w:id="54" w:author="Susan Scott" w:date="2000-01-25T10:17:00Z">
        <w:r>
          <w:rPr/>
          <w:t>(</w:t>
        </w:r>
      </w:ins>
      <w:ins w:id="55" w:author="Susan Scott" w:date="2000-01-24T17:52:00Z">
        <w:r>
          <w:rPr/>
          <w:t>or such standards and requirements as ENRON may reasonably require</w:t>
        </w:r>
      </w:ins>
      <w:ins w:id="56" w:author="Susan Scott" w:date="2000-01-25T10:17:00Z">
        <w:r>
          <w:rPr/>
          <w:t>)</w:t>
        </w:r>
      </w:ins>
      <w:r>
        <w:rPr/>
        <w:t xml:space="preserve">, and all materials provided in connection with the Work </w:t>
      </w:r>
      <w:ins w:id="57" w:author="Susan Scott" w:date="2000-01-24T17:53:00Z">
        <w:r>
          <w:rPr/>
          <w:t xml:space="preserve">and any Extra Service </w:t>
        </w:r>
      </w:ins>
      <w:r>
        <w:rPr/>
        <w:t>shall be of good quality and free from defects in design and workmanship.  UNIVERSAL shall promptly remedy any defective Work or Extra Service or any damages to the Substation caused by its wrongful acts or omissions of which it receives notice within one year following the completion of the Work or Extra Service, at its sole expense.</w:t>
      </w:r>
    </w:p>
    <w:p>
      <w:pPr>
        <w:pStyle w:val="Normal"/>
        <w:tabs>
          <w:tab w:val="clear" w:pos="720"/>
          <w:tab w:val="left" w:pos="700" w:leader="none"/>
        </w:tabs>
        <w:spacing w:lineRule="exact" w:line="260"/>
        <w:jc w:val="both"/>
        <w:rPr/>
      </w:pPr>
      <w:r>
        <w:rPr/>
      </w:r>
      <w:r>
        <w:br w:type="page"/>
      </w:r>
    </w:p>
    <w:p>
      <w:pPr>
        <w:pStyle w:val="p3"/>
        <w:spacing w:lineRule="exact" w:line="260"/>
        <w:ind w:start="0" w:end="0"/>
        <w:rPr/>
      </w:pPr>
      <w:r>
        <w:rPr/>
        <w:t>THE EXPRESS WARRANTY SET FORTH IN THIS SECTION IS EXCLUSIVE AND NO OTHER WARRANTIES OF ANY KIND, WHETHER STATUTORY, ORAL, WRITTEN, EXPRESS,  OR  IMPLIED,  INCLUDING  ANY  IMPLIED  WARRANTY  OF MERCHANTABILITY OR FITNESS FOR A PARTICULAR PURPOSE, SHALL APPLY. ENRON'S EXCLUSIVE REMEDIES AND UNIVERSAL'S ONLY OBLIGATIONS ARISING OUT OF OR IN CONNECTION WITH THE WARRANTY SET FORTH IN THIS SECTION, WHETHER BASED ON WARRANTY, CONTRACT, TORT (INCLUDING NEGLIGENCE), STRICT LIABILITY, OR OTHERWISE, SHALL BE THOSE STATED IN THIS SECTION.</w:t>
      </w:r>
    </w:p>
    <w:p>
      <w:pPr>
        <w:pStyle w:val="Normal"/>
        <w:tabs>
          <w:tab w:val="left" w:pos="720" w:leader="none"/>
        </w:tabs>
        <w:spacing w:lineRule="exact" w:line="260"/>
        <w:jc w:val="both"/>
        <w:rPr/>
      </w:pPr>
      <w:r>
        <w:rPr/>
      </w:r>
    </w:p>
    <w:p>
      <w:pPr>
        <w:pStyle w:val="p3"/>
        <w:spacing w:lineRule="exact" w:line="260"/>
        <w:ind w:start="0" w:end="0"/>
        <w:rPr/>
      </w:pPr>
      <w:r>
        <w:rPr/>
        <w:t xml:space="preserve">Section 8.   </w:t>
      </w:r>
      <w:r>
        <w:rPr>
          <w:u w:val="single"/>
        </w:rPr>
        <w:t>Insurance</w:t>
      </w:r>
      <w:r>
        <w:rPr/>
        <w:t>.  UNIVERSAL shall purchase and maintain at all times during the term of this agreement, at its sole expense, insurance of the types and in the amounts specified in this section to protect UNIVERSAL (and ENRON to the extent provided) from claims that may arise out of or result from UNIVERSAL'S operations under this agreement. UNIVERSAL shall provide ENRON either a copy of each insurance policy procured pursuant to this section. or a certificate of insurance in a form satisfactory to ENRON. Each policy or certificate shall provide that ENRON shall be given thirty days written notice before any material change or cancellation of the insurance, and reflect it as a named or additional insured.</w:t>
      </w:r>
    </w:p>
    <w:p>
      <w:pPr>
        <w:pStyle w:val="Normal"/>
        <w:tabs>
          <w:tab w:val="clear" w:pos="720"/>
          <w:tab w:val="left" w:pos="700" w:leader="none"/>
        </w:tabs>
        <w:spacing w:lineRule="exact" w:line="260"/>
        <w:jc w:val="both"/>
        <w:rPr/>
      </w:pPr>
      <w:r>
        <w:rPr/>
      </w:r>
    </w:p>
    <w:p>
      <w:pPr>
        <w:pStyle w:val="p3"/>
        <w:spacing w:lineRule="exact" w:line="260"/>
        <w:ind w:start="0" w:end="0"/>
        <w:rPr/>
      </w:pPr>
      <w:r>
        <w:rPr/>
        <w:t>(a)   UNIVERSAL shall comply with the Worker's Compensation Laws of the State of Texas and any other state in which any part of the Work or Extra Services is performed, and shall furnish evidence of compliance to ENRON. UNIVERSAL also shall carry Employer's Liability Insurance covering the Work and Extra Services and all operations under this agreement. The limits of insurance purchased pursuant to this section shall not be less than:</w:t>
      </w:r>
    </w:p>
    <w:p>
      <w:pPr>
        <w:pStyle w:val="Normal"/>
        <w:tabs>
          <w:tab w:val="clear" w:pos="720"/>
          <w:tab w:val="left" w:pos="700" w:leader="none"/>
        </w:tabs>
        <w:spacing w:lineRule="exact" w:line="260"/>
        <w:jc w:val="both"/>
        <w:rPr/>
      </w:pPr>
      <w:r>
        <w:rPr/>
      </w:r>
    </w:p>
    <w:p>
      <w:pPr>
        <w:pStyle w:val="p6"/>
        <w:spacing w:lineRule="auto" w:line="240"/>
        <w:ind w:start="2016" w:end="0"/>
        <w:rPr/>
      </w:pPr>
      <w:r>
        <w:rPr/>
        <w:t>(i)</w:t>
        <w:tab/>
        <w:t>Worker's Compensation -- Statutory;</w:t>
      </w:r>
    </w:p>
    <w:p>
      <w:pPr>
        <w:pStyle w:val="Normal"/>
        <w:tabs>
          <w:tab w:val="clear" w:pos="720"/>
          <w:tab w:val="left" w:pos="1380" w:leader="none"/>
          <w:tab w:val="left" w:pos="2080" w:leader="none"/>
        </w:tabs>
        <w:jc w:val="both"/>
        <w:rPr/>
      </w:pPr>
      <w:r>
        <w:rPr/>
      </w:r>
    </w:p>
    <w:p>
      <w:pPr>
        <w:pStyle w:val="p6"/>
        <w:spacing w:lineRule="auto" w:line="240"/>
        <w:ind w:start="2016" w:end="0"/>
        <w:rPr/>
      </w:pPr>
      <w:r>
        <w:rPr/>
        <w:t>(ii)</w:t>
        <w:tab/>
        <w:t>Employer's Liability -- $100,000 each person.</w:t>
      </w:r>
    </w:p>
    <w:p>
      <w:pPr>
        <w:pStyle w:val="Normal"/>
        <w:tabs>
          <w:tab w:val="clear" w:pos="720"/>
          <w:tab w:val="left" w:pos="1380" w:leader="none"/>
          <w:tab w:val="left" w:pos="2080" w:leader="none"/>
        </w:tabs>
        <w:jc w:val="both"/>
        <w:rPr/>
      </w:pPr>
      <w:r>
        <w:rPr/>
      </w:r>
    </w:p>
    <w:p>
      <w:pPr>
        <w:pStyle w:val="p3"/>
        <w:spacing w:lineRule="exact" w:line="260"/>
        <w:ind w:start="0" w:end="0"/>
        <w:rPr/>
      </w:pPr>
      <w:r>
        <w:rPr/>
        <w:t>(b)   UNIVERSAL shall carry Comprehensive Automobile Insurance covering all vehicles, whether owned, hired, or nonowned, licensed or unlicensed, that are used in the Work and Extra Services. The limits of this insurance shall not be less than:</w:t>
      </w:r>
    </w:p>
    <w:p>
      <w:pPr>
        <w:pStyle w:val="p3"/>
        <w:spacing w:lineRule="exact" w:line="260"/>
        <w:ind w:start="0" w:end="0"/>
        <w:rPr/>
      </w:pPr>
      <w:r>
        <w:rPr/>
      </w:r>
    </w:p>
    <w:p>
      <w:pPr>
        <w:pStyle w:val="t7"/>
        <w:tabs>
          <w:tab w:val="clear" w:pos="720"/>
          <w:tab w:val="decimal" w:pos="1580" w:leader="none"/>
          <w:tab w:val="left" w:pos="2080" w:leader="none"/>
          <w:tab w:val="left" w:pos="4320" w:leader="none"/>
        </w:tabs>
        <w:spacing w:lineRule="exact" w:line="260"/>
        <w:rPr/>
      </w:pPr>
      <w:r>
        <w:rPr/>
        <w:tab/>
        <w:t>i)</w:t>
      </w:r>
      <w:r>
        <w:rPr>
          <w:b/>
        </w:rPr>
        <w:tab/>
      </w:r>
      <w:r>
        <w:rPr/>
        <w:t>Bodily Injury</w:t>
        <w:tab/>
        <w:t>$300,000 each person</w:t>
      </w:r>
    </w:p>
    <w:p>
      <w:pPr>
        <w:pStyle w:val="t7"/>
        <w:tabs>
          <w:tab w:val="clear" w:pos="720"/>
          <w:tab w:val="decimal" w:pos="1580" w:leader="none"/>
          <w:tab w:val="left" w:pos="2080" w:leader="none"/>
          <w:tab w:val="left" w:pos="4320" w:leader="none"/>
        </w:tabs>
        <w:spacing w:lineRule="exact" w:line="260"/>
        <w:rPr/>
      </w:pPr>
      <w:r>
        <w:rPr/>
        <w:tab/>
        <w:tab/>
        <w:tab/>
        <w:t>$500,000 each occurrence</w:t>
      </w:r>
    </w:p>
    <w:p>
      <w:pPr>
        <w:pStyle w:val="Normal"/>
        <w:tabs>
          <w:tab w:val="clear" w:pos="720"/>
          <w:tab w:val="decimal" w:pos="1580" w:leader="none"/>
          <w:tab w:val="left" w:pos="2080" w:leader="none"/>
          <w:tab w:val="left" w:pos="4140" w:leader="none"/>
        </w:tabs>
        <w:spacing w:lineRule="exact" w:line="260"/>
        <w:rPr/>
      </w:pPr>
      <w:r>
        <w:rPr/>
      </w:r>
    </w:p>
    <w:p>
      <w:pPr>
        <w:pStyle w:val="p8"/>
        <w:spacing w:lineRule="auto" w:line="240"/>
        <w:rPr/>
      </w:pPr>
      <w:r>
        <w:rPr/>
        <w:tab/>
        <w:tab/>
        <w:tab/>
        <w:t>(ii)</w:t>
        <w:tab/>
        <w:t>Property Damage</w:t>
        <w:tab/>
        <w:t>$100,000 each occurrence</w:t>
      </w:r>
    </w:p>
    <w:p>
      <w:pPr>
        <w:pStyle w:val="Normal"/>
        <w:tabs>
          <w:tab w:val="left" w:pos="720" w:leader="none"/>
        </w:tabs>
        <w:rPr/>
      </w:pPr>
      <w:r>
        <w:rPr/>
      </w:r>
    </w:p>
    <w:p>
      <w:pPr>
        <w:pStyle w:val="p11"/>
        <w:tabs>
          <w:tab w:val="left" w:pos="700" w:leader="none"/>
          <w:tab w:val="left" w:pos="1380" w:leader="none"/>
        </w:tabs>
        <w:spacing w:lineRule="exact" w:line="260"/>
        <w:ind w:start="0" w:end="0"/>
        <w:rPr/>
      </w:pPr>
      <w:r>
        <w:rPr/>
        <w:t>(c)</w:t>
        <w:tab/>
        <w:t>UNIVERSAL shall carry Commercial General Liability Insurance covering the Work and Extra Services. The limits of this insurance shall not be less than:</w:t>
      </w:r>
    </w:p>
    <w:p>
      <w:pPr>
        <w:pStyle w:val="p11"/>
        <w:tabs>
          <w:tab w:val="left" w:pos="700" w:leader="none"/>
          <w:tab w:val="left" w:pos="1380" w:leader="none"/>
        </w:tabs>
        <w:spacing w:lineRule="exact" w:line="260"/>
        <w:ind w:start="0" w:end="0"/>
        <w:rPr/>
      </w:pPr>
      <w:r>
        <w:rPr/>
      </w:r>
    </w:p>
    <w:p>
      <w:pPr>
        <w:pStyle w:val="t10"/>
        <w:tabs>
          <w:tab w:val="clear" w:pos="720"/>
          <w:tab w:val="decimal" w:pos="1580" w:leader="none"/>
          <w:tab w:val="left" w:pos="2080" w:leader="none"/>
          <w:tab w:val="left" w:pos="4320" w:leader="none"/>
        </w:tabs>
        <w:spacing w:lineRule="exact" w:line="260"/>
        <w:rPr/>
      </w:pPr>
      <w:r>
        <w:rPr/>
        <w:tab/>
        <w:t>(i)</w:t>
        <w:tab/>
        <w:t>Bodily Injury</w:t>
        <w:tab/>
        <w:t>$300,000 each occurrence</w:t>
      </w:r>
    </w:p>
    <w:p>
      <w:pPr>
        <w:pStyle w:val="t10"/>
        <w:tabs>
          <w:tab w:val="clear" w:pos="720"/>
          <w:tab w:val="decimal" w:pos="1580" w:leader="none"/>
          <w:tab w:val="left" w:pos="2080" w:leader="none"/>
          <w:tab w:val="left" w:pos="4320" w:leader="none"/>
        </w:tabs>
        <w:spacing w:lineRule="exact" w:line="260"/>
        <w:rPr/>
      </w:pPr>
      <w:r>
        <w:rPr/>
        <w:tab/>
        <w:tab/>
        <w:tab/>
        <w:t>$500,000 annual aggregate</w:t>
      </w:r>
    </w:p>
    <w:p>
      <w:pPr>
        <w:pStyle w:val="Normal"/>
        <w:tabs>
          <w:tab w:val="clear" w:pos="720"/>
          <w:tab w:val="decimal" w:pos="1580" w:leader="none"/>
          <w:tab w:val="left" w:pos="2080" w:leader="none"/>
          <w:tab w:val="left" w:pos="4140" w:leader="none"/>
        </w:tabs>
        <w:spacing w:lineRule="exact" w:line="260"/>
        <w:rPr/>
      </w:pPr>
      <w:r>
        <w:rPr/>
      </w:r>
    </w:p>
    <w:p>
      <w:pPr>
        <w:pStyle w:val="p13"/>
        <w:spacing w:lineRule="auto" w:line="240"/>
        <w:ind w:start="2016" w:end="0"/>
        <w:rPr/>
      </w:pPr>
      <w:r>
        <w:rPr/>
        <w:t>(ii)</w:t>
        <w:tab/>
        <w:t>Property Damage</w:t>
        <w:tab/>
        <w:t>$100,000 each occurrence</w:t>
      </w:r>
    </w:p>
    <w:p>
      <w:pPr>
        <w:pStyle w:val="p13"/>
        <w:spacing w:lineRule="auto" w:line="240"/>
        <w:ind w:start="2016" w:end="0"/>
        <w:rPr/>
      </w:pPr>
      <w:r>
        <w:rPr/>
        <w:tab/>
        <w:tab/>
        <w:tab/>
        <w:tab/>
        <w:tab/>
        <w:tab/>
        <w:t>$100,000 annual aggregate</w:t>
      </w:r>
    </w:p>
    <w:p>
      <w:pPr>
        <w:pStyle w:val="p13"/>
        <w:spacing w:lineRule="auto" w:line="240"/>
        <w:ind w:start="2016" w:end="0"/>
        <w:rPr/>
      </w:pPr>
      <w:r>
        <w:rPr/>
      </w:r>
      <w:r>
        <w:br w:type="page"/>
      </w:r>
    </w:p>
    <w:p>
      <w:pPr>
        <w:pStyle w:val="p13"/>
        <w:spacing w:lineRule="auto" w:line="240"/>
        <w:ind w:hanging="1296" w:start="2016" w:end="0"/>
        <w:rPr/>
      </w:pPr>
      <w:r>
        <w:rPr/>
        <w:t>Section 9.</w:t>
        <w:tab/>
      </w:r>
      <w:r>
        <w:rPr>
          <w:u w:val="single"/>
        </w:rPr>
        <w:t>Limitation of Liability.</w:t>
      </w:r>
    </w:p>
    <w:p>
      <w:pPr>
        <w:pStyle w:val="p11"/>
        <w:tabs>
          <w:tab w:val="left" w:pos="700" w:leader="none"/>
          <w:tab w:val="left" w:pos="1380" w:leader="none"/>
        </w:tabs>
        <w:spacing w:lineRule="exact" w:line="260"/>
        <w:ind w:hanging="0" w:start="0" w:end="0"/>
        <w:jc w:val="both"/>
        <w:rPr/>
      </w:pPr>
      <w:r>
        <w:rPr/>
      </w:r>
    </w:p>
    <w:p>
      <w:pPr>
        <w:pStyle w:val="p11"/>
        <w:tabs>
          <w:tab w:val="left" w:pos="700" w:leader="none"/>
          <w:tab w:val="left" w:pos="1380" w:leader="none"/>
        </w:tabs>
        <w:spacing w:lineRule="exact" w:line="260"/>
        <w:ind w:hanging="0" w:start="0" w:end="0"/>
        <w:jc w:val="both"/>
        <w:rPr/>
      </w:pPr>
      <w:r>
        <w:rPr/>
        <w:t>(a)</w:t>
        <w:tab/>
        <w:t>Limited Liability for Certain Damages. EXCEPT FOR THE OBLIGATIONS UNDERTAKEN BY UNIVERSAL PURSUANT TO SECTIONS 7, 10, AND 15, THE LIABILITY OF UNIVERSAL, ITS DIRECTORS, OFFICERS, EMPLOYEES, AGENTS, SUBCONTRACTORS AND SUPPLIERS, WITH RESPECT TO ANY AND ALL CLAIMS BY ENRON ARISING OUT OF THE PERFORMANCE OR NONPERFORMANCE OF OBLIGATIONS IN CONNECTION TO THE DESIGN, MANUFACTURE, SALE, PART OF THE WORK OR EXTRA SERVICES OR RENDITION OF OTHER SERVICES IN CONNECTION WITH THE WORK OR EXTRA SERVICES, WHETHER BASED ON CONTRACT, WARRANT, TORT (INCLUDING NEGLIGENCE), STRICT LIABILITY, OR OTHERWISE, SHALL NOT EXCEED, IN THE AGGREGATE, THE TOTAL COMPENSATION RECEIVED BY UNIVERSAL PURSUANT TO THIS AGREEMENT.</w:t>
      </w:r>
    </w:p>
    <w:p>
      <w:pPr>
        <w:pStyle w:val="Normal"/>
        <w:tabs>
          <w:tab w:val="left" w:pos="720" w:leader="none"/>
        </w:tabs>
        <w:spacing w:lineRule="exact" w:line="260"/>
        <w:jc w:val="both"/>
        <w:rPr/>
      </w:pPr>
      <w:r>
        <w:rPr/>
      </w:r>
    </w:p>
    <w:p>
      <w:pPr>
        <w:pStyle w:val="p3"/>
        <w:spacing w:lineRule="exact" w:line="260"/>
        <w:ind w:start="0" w:end="0"/>
        <w:rPr/>
      </w:pPr>
      <w:r>
        <w:rPr/>
        <w:t>(b)   No liability for special, consequential, or incidental damages. IN NO EVENT SHALL EITHER PARTY BE LIABLE TO THE OTHER PARTY FOR SPECIAL, CONSEQUENTIAL, OR INCIDENTAL DAMAGES, SUCH AS DAMAGES FOR LOSS OF PROFITS OR REVENUE; LOSS BY REASON OF PLANT SHUTDOWN OR LIABILITY TO OPERATE AT NORMAL CAPACITY; INCREASED COST OF PURCHASING OR PROVIDING EQUIPMENT, MATERIALS, SUPPLIES, OR SERVICES OUTSIDE OF UNIVERSAL'S SCOPE OF SUPPLY AND SCOPE OF WARRANTY; ENRON'S COST OF REPLACEMENT POWER OR CAPITAL; CLAIMS OF ENRON'S CUSTOMERS; ENRON'S INVENTORY OR USE CHARGES; OR OTHER SPECIAL, CONSEQUENTIAL, OR INCIDENTAL DAMAGES OF ANY NATURE INCURRED BY EITHER PARTY.</w:t>
      </w:r>
    </w:p>
    <w:p>
      <w:pPr>
        <w:pStyle w:val="Normal"/>
        <w:tabs>
          <w:tab w:val="left" w:pos="720" w:leader="none"/>
        </w:tabs>
        <w:jc w:val="both"/>
        <w:rPr/>
      </w:pPr>
      <w:r>
        <w:rPr/>
      </w:r>
    </w:p>
    <w:p>
      <w:pPr>
        <w:pStyle w:val="p3"/>
        <w:spacing w:lineRule="exact" w:line="260"/>
        <w:ind w:start="0" w:end="0"/>
        <w:rPr/>
      </w:pPr>
      <w:r>
        <w:rPr/>
        <w:t xml:space="preserve">Section 10.   </w:t>
      </w:r>
      <w:r>
        <w:rPr>
          <w:u w:val="single"/>
        </w:rPr>
        <w:t>Compliance with Governmental Regulations</w:t>
      </w:r>
      <w:r>
        <w:rPr/>
        <w:t>. UNIVERSAL shall perform the Work and Extra Services in compliance with the applicable federal, state, and local laws, ordinances, and regulations in effect on the date of this Agreement. If any federal, state, or local laws, ordinances, or regulations, or interpretations of those laws, ordinances, or regulations, change after the date of this Agreement, and that change results in UNIVERSAL being required to incur additional labor or material costs, or extend the time for performance, then the compensation to be paid UNIVERSAL by ENRON shall be increased and the time for performance extended, as appropriate</w:t>
      </w:r>
      <w:ins w:id="58" w:author="Susan Scott" w:date="2000-01-24T17:59:00Z">
        <w:r>
          <w:rPr/>
          <w:t>, upon mutual agreement of the parties</w:t>
        </w:r>
      </w:ins>
      <w:r>
        <w:rPr/>
        <w:t>.</w:t>
      </w:r>
    </w:p>
    <w:p>
      <w:pPr>
        <w:pStyle w:val="Normal"/>
        <w:tabs>
          <w:tab w:val="left" w:pos="720" w:leader="none"/>
        </w:tabs>
        <w:spacing w:lineRule="exact" w:line="260"/>
        <w:jc w:val="both"/>
        <w:rPr/>
      </w:pPr>
      <w:r>
        <w:rPr/>
      </w:r>
    </w:p>
    <w:p>
      <w:pPr>
        <w:pStyle w:val="p3"/>
        <w:spacing w:lineRule="exact" w:line="260"/>
        <w:ind w:start="0" w:end="0"/>
        <w:rPr/>
      </w:pPr>
      <w:r>
        <w:rPr/>
        <w:t xml:space="preserve">Section 11.  </w:t>
      </w:r>
      <w:r>
        <w:rPr>
          <w:u w:val="single"/>
        </w:rPr>
        <w:t>Waiver of Deceptive Trade Practices Act</w:t>
      </w:r>
      <w:r>
        <w:rPr/>
        <w:t>.  ENRON waives to the fullest extent permitted by law the provisions of the Texas Deceptive Trade Practices - Consumer Protection Act, Subchapter 12 of the Texas Business and Commerce Code, Section 17.41, et seq., and all claims, causes of action, rights, and remedies that ENRON may otherwise have thereunder arising out of or in relation to the performance and execution of this agreement.</w:t>
      </w:r>
    </w:p>
    <w:p>
      <w:pPr>
        <w:pStyle w:val="Normal"/>
        <w:tabs>
          <w:tab w:val="clear" w:pos="720"/>
          <w:tab w:val="left" w:pos="700" w:leader="none"/>
        </w:tabs>
        <w:spacing w:lineRule="exact" w:line="260"/>
        <w:jc w:val="both"/>
        <w:rPr/>
      </w:pPr>
      <w:r>
        <w:rPr/>
      </w:r>
    </w:p>
    <w:p>
      <w:pPr>
        <w:pStyle w:val="p3"/>
        <w:spacing w:lineRule="exact" w:line="260"/>
        <w:ind w:start="0" w:end="0"/>
        <w:rPr/>
      </w:pPr>
      <w:r>
        <w:rPr/>
        <w:t xml:space="preserve">Section 12.  </w:t>
      </w:r>
      <w:r>
        <w:rPr>
          <w:u w:val="single"/>
        </w:rPr>
        <w:t>Access to Work and Extra Services</w:t>
      </w:r>
      <w:r>
        <w:rPr/>
        <w:t xml:space="preserve">, After access to </w:t>
      </w:r>
      <w:ins w:id="59" w:author="Susan Scott" w:date="2000-01-24T18:00:00Z">
        <w:r>
          <w:rPr/>
          <w:t xml:space="preserve">the Substation to perform </w:t>
        </w:r>
      </w:ins>
      <w:r>
        <w:rPr/>
        <w:t>Work and Extra Services have been granted UNIVERSAL by ENRON, UNIVERSAL'S Work area may have restricted access in the interest of safety only.</w:t>
      </w:r>
    </w:p>
    <w:p>
      <w:pPr>
        <w:pStyle w:val="Normal"/>
        <w:tabs>
          <w:tab w:val="clear" w:pos="720"/>
          <w:tab w:val="left" w:pos="700" w:leader="none"/>
        </w:tabs>
        <w:spacing w:lineRule="exact" w:line="260"/>
        <w:jc w:val="both"/>
        <w:rPr/>
      </w:pPr>
      <w:r>
        <w:rPr/>
      </w:r>
    </w:p>
    <w:p>
      <w:pPr>
        <w:pStyle w:val="p3"/>
        <w:spacing w:lineRule="exact" w:line="260"/>
        <w:ind w:start="0" w:end="0"/>
        <w:rPr/>
      </w:pPr>
      <w:r>
        <w:rPr/>
        <w:t xml:space="preserve">Section 13.  </w:t>
      </w:r>
      <w:r>
        <w:rPr>
          <w:u w:val="single"/>
        </w:rPr>
        <w:t>Late Payment</w:t>
      </w:r>
      <w:r>
        <w:rPr/>
        <w:t>. All undisputed sums not paid when due shall bear interest at the rate of 18% per annum from the due date until paid in full.</w:t>
      </w:r>
    </w:p>
    <w:p>
      <w:pPr>
        <w:pStyle w:val="Normal"/>
        <w:tabs>
          <w:tab w:val="clear" w:pos="720"/>
          <w:tab w:val="left" w:pos="700" w:leader="none"/>
        </w:tabs>
        <w:spacing w:lineRule="exact" w:line="260"/>
        <w:jc w:val="both"/>
        <w:rPr/>
      </w:pPr>
      <w:r>
        <w:rPr/>
      </w:r>
      <w:r>
        <w:br w:type="page"/>
      </w:r>
    </w:p>
    <w:p>
      <w:pPr>
        <w:pStyle w:val="p3"/>
        <w:spacing w:lineRule="exact" w:line="260"/>
        <w:ind w:start="0" w:end="0"/>
        <w:rPr/>
      </w:pPr>
      <w:r>
        <w:rPr/>
        <w:t xml:space="preserve">Section 14.  </w:t>
      </w:r>
      <w:r>
        <w:rPr>
          <w:u w:val="single"/>
        </w:rPr>
        <w:t>Independent Contractor</w:t>
      </w:r>
      <w:r>
        <w:rPr/>
        <w:t>, UNIVERSAL is an independent contractor and</w:t>
      </w:r>
      <w:ins w:id="60" w:author="Susan Scott" w:date="2000-01-24T18:05:00Z">
        <w:r>
          <w:rPr/>
          <w:t>, except as otherwise provided in this agreement,</w:t>
        </w:r>
      </w:ins>
      <w:r>
        <w:rPr/>
        <w:t xml:space="preserve"> is to determine the manner and method in which the Work and Extra Services are to be performed to attain the results required by this agreement</w:t>
      </w:r>
      <w:del w:id="61" w:author="Susan Scott" w:date="2000-01-24T18:05:00Z">
        <w:r>
          <w:rPr/>
          <w:delText>, ENRON being interested only in the results to be attained</w:delText>
        </w:r>
      </w:del>
      <w:ins w:id="62" w:author="Susan Scott" w:date="2000-01-24T18:03:00Z">
        <w:r>
          <w:rPr/>
          <w:t>.  UNIVERSAL is not, by reason of this Agreement, an employee or agent of ENRON</w:t>
        </w:r>
      </w:ins>
      <w:r>
        <w:rPr/>
        <w:t>.</w:t>
      </w:r>
    </w:p>
    <w:p>
      <w:pPr>
        <w:pStyle w:val="Normal"/>
        <w:tabs>
          <w:tab w:val="clear" w:pos="720"/>
          <w:tab w:val="left" w:pos="700" w:leader="none"/>
        </w:tabs>
        <w:spacing w:lineRule="exact" w:line="260"/>
        <w:jc w:val="both"/>
        <w:rPr/>
      </w:pPr>
      <w:r>
        <w:rPr/>
      </w:r>
    </w:p>
    <w:p>
      <w:pPr>
        <w:pStyle w:val="p3"/>
        <w:spacing w:lineRule="exact" w:line="260"/>
        <w:ind w:start="0" w:end="0"/>
        <w:rPr/>
      </w:pPr>
      <w:r>
        <w:rPr/>
        <w:t xml:space="preserve">Section 15.  </w:t>
      </w:r>
      <w:r>
        <w:rPr>
          <w:u w:val="single"/>
        </w:rPr>
        <w:t>Prohibition of Liens</w:t>
      </w:r>
      <w:r>
        <w:rPr/>
        <w:t xml:space="preserve">. UNIVERSAL shall promptly pay all bills for labor, tools, materials, supplies, equipment, and services provided and used by UNIVERSAL in performing the Work </w:t>
      </w:r>
      <w:ins w:id="63" w:author="Susan Scott" w:date="2000-01-24T18:03:00Z">
        <w:r>
          <w:rPr/>
          <w:t xml:space="preserve">and Extra Services </w:t>
        </w:r>
      </w:ins>
      <w:r>
        <w:rPr/>
        <w:t>and shall not allow the attachment of any laborers', artisans', mechanics', or materialmen's liens against ENRON or its property. UNIVERSAL shall execute, deliver, and fill all notices or documents reasonably requested or deemed reasonably necessary by ENRON to protect ENRON or its property from any such liens or claims. UNIVERSAL for itself, its subcontractors and its successors and assigns, agrees to hold ENRON harmless from, and to indemnity ENRON against the conditions of being liable, and ultimate liability, for any mechanics' or materialmen's claims or liens by whomsoever made or flied, arising out of the performance of the Work or Extra Services and, UNIVERSAL shall undertake any action necessary to release or discharge any such claims or liens made or filed against ENRON or its property.</w:t>
      </w:r>
    </w:p>
    <w:p>
      <w:pPr>
        <w:pStyle w:val="Normal"/>
        <w:tabs>
          <w:tab w:val="clear" w:pos="720"/>
          <w:tab w:val="left" w:pos="700" w:leader="none"/>
        </w:tabs>
        <w:spacing w:lineRule="exact" w:line="260"/>
        <w:jc w:val="both"/>
        <w:rPr/>
      </w:pPr>
      <w:r>
        <w:rPr/>
      </w:r>
    </w:p>
    <w:p>
      <w:pPr>
        <w:pStyle w:val="p3"/>
        <w:spacing w:lineRule="exact" w:line="260"/>
        <w:ind w:start="0" w:end="0"/>
        <w:rPr/>
      </w:pPr>
      <w:r>
        <w:rPr/>
        <w:t xml:space="preserve">Section 16.  </w:t>
      </w:r>
      <w:r>
        <w:rPr>
          <w:u w:val="single"/>
        </w:rPr>
        <w:t>Notices</w:t>
      </w:r>
      <w:r>
        <w:rPr/>
        <w:t>. Unless otherwise provided or agreed, all payments, notices or other documents required or permitted under this contract shall be properly given when delivered in person or mailed by United States mail, postage prepaid, and addressed to the respective party at its address as set forth below.</w:t>
      </w:r>
    </w:p>
    <w:p>
      <w:pPr>
        <w:pStyle w:val="Normal"/>
        <w:tabs>
          <w:tab w:val="clear" w:pos="720"/>
          <w:tab w:val="left" w:pos="700" w:leader="none"/>
        </w:tabs>
        <w:spacing w:lineRule="exact" w:line="260"/>
        <w:jc w:val="both"/>
        <w:rPr/>
      </w:pPr>
      <w:r>
        <w:rPr/>
      </w:r>
    </w:p>
    <w:p>
      <w:pPr>
        <w:pStyle w:val="p16"/>
        <w:spacing w:lineRule="auto" w:line="240"/>
        <w:ind w:start="3460" w:end="0"/>
        <w:rPr>
          <w:i/>
          <w:i/>
        </w:rPr>
      </w:pPr>
      <w:r>
        <w:rPr/>
        <w:t>ENRON TRANSPORTATION &amp; STORAGE</w:t>
      </w:r>
    </w:p>
    <w:p>
      <w:pPr>
        <w:pStyle w:val="c17"/>
        <w:tabs>
          <w:tab w:val="clear" w:pos="720"/>
          <w:tab w:val="left" w:pos="3460" w:leader="none"/>
        </w:tabs>
        <w:spacing w:lineRule="auto" w:line="240"/>
        <w:jc w:val="both"/>
        <w:rPr/>
      </w:pPr>
      <w:r>
        <w:rPr/>
        <w:tab/>
        <w:t>P. O. Box 1188</w:t>
      </w:r>
    </w:p>
    <w:p>
      <w:pPr>
        <w:pStyle w:val="p18"/>
        <w:tabs>
          <w:tab w:val="clear" w:pos="720"/>
          <w:tab w:val="left" w:pos="3460" w:leader="none"/>
        </w:tabs>
        <w:spacing w:lineRule="auto" w:line="240"/>
        <w:ind w:start="3460" w:end="0"/>
        <w:rPr/>
      </w:pPr>
      <w:r>
        <w:rPr/>
        <w:t>Houston, TX 77251-1188</w:t>
      </w:r>
    </w:p>
    <w:p>
      <w:pPr>
        <w:pStyle w:val="p18"/>
        <w:tabs>
          <w:tab w:val="clear" w:pos="720"/>
          <w:tab w:val="left" w:pos="3460" w:leader="none"/>
        </w:tabs>
        <w:spacing w:lineRule="auto" w:line="240"/>
        <w:ind w:start="3460" w:end="0"/>
        <w:rPr/>
      </w:pPr>
      <w:r>
        <w:rPr/>
      </w:r>
    </w:p>
    <w:p>
      <w:pPr>
        <w:pStyle w:val="p19"/>
        <w:tabs>
          <w:tab w:val="clear" w:pos="720"/>
          <w:tab w:val="left" w:pos="3460" w:leader="none"/>
        </w:tabs>
        <w:spacing w:lineRule="auto" w:line="240"/>
        <w:ind w:start="3460" w:end="0"/>
        <w:jc w:val="both"/>
        <w:rPr/>
      </w:pPr>
      <w:r>
        <w:rPr/>
        <w:t>UNIVERSAL UTILITY SERVICES</w:t>
      </w:r>
    </w:p>
    <w:p>
      <w:pPr>
        <w:pStyle w:val="c20"/>
        <w:tabs>
          <w:tab w:val="clear" w:pos="720"/>
          <w:tab w:val="left" w:pos="3460" w:leader="none"/>
        </w:tabs>
        <w:spacing w:lineRule="auto" w:line="240"/>
        <w:jc w:val="both"/>
        <w:rPr/>
      </w:pPr>
      <w:r>
        <w:rPr/>
        <w:tab/>
        <w:t>56011-40 West</w:t>
      </w:r>
    </w:p>
    <w:p>
      <w:pPr>
        <w:pStyle w:val="p19"/>
        <w:tabs>
          <w:tab w:val="clear" w:pos="720"/>
          <w:tab w:val="left" w:pos="3460" w:leader="none"/>
        </w:tabs>
        <w:spacing w:lineRule="auto" w:line="240"/>
        <w:ind w:start="3460" w:end="0"/>
        <w:jc w:val="both"/>
        <w:rPr/>
      </w:pPr>
      <w:r>
        <w:rPr/>
        <w:t>Amarillo, Texas 79106-4605</w:t>
      </w:r>
    </w:p>
    <w:p>
      <w:pPr>
        <w:pStyle w:val="p21"/>
        <w:tabs>
          <w:tab w:val="left" w:pos="3460" w:leader="none"/>
          <w:tab w:val="left" w:pos="4480" w:leader="none"/>
        </w:tabs>
        <w:spacing w:lineRule="auto" w:line="240"/>
        <w:ind w:start="4464" w:end="0"/>
        <w:jc w:val="both"/>
        <w:rPr/>
      </w:pPr>
      <w:r>
        <w:rPr/>
        <w:t>Attention:  President</w:t>
      </w:r>
    </w:p>
    <w:p>
      <w:pPr>
        <w:pStyle w:val="Normal"/>
        <w:tabs>
          <w:tab w:val="clear" w:pos="720"/>
          <w:tab w:val="left" w:pos="3460" w:leader="none"/>
          <w:tab w:val="left" w:pos="4480" w:leader="none"/>
        </w:tabs>
        <w:jc w:val="both"/>
        <w:rPr/>
      </w:pPr>
      <w:r>
        <w:rPr/>
      </w:r>
    </w:p>
    <w:p>
      <w:pPr>
        <w:pStyle w:val="p22"/>
        <w:spacing w:lineRule="exact" w:line="260"/>
        <w:ind w:start="0" w:end="0"/>
        <w:jc w:val="both"/>
        <w:rPr/>
      </w:pPr>
      <w:r>
        <w:rPr/>
        <w:t>Either party may from time to time change its address specified above by giving written notice of such change to the other party.</w:t>
      </w:r>
    </w:p>
    <w:p>
      <w:pPr>
        <w:pStyle w:val="Normal"/>
        <w:tabs>
          <w:tab w:val="clear" w:pos="720"/>
          <w:tab w:val="left" w:pos="700" w:leader="none"/>
        </w:tabs>
        <w:spacing w:lineRule="exact" w:line="260"/>
        <w:rPr/>
      </w:pPr>
      <w:r>
        <w:rPr/>
      </w:r>
    </w:p>
    <w:p>
      <w:pPr>
        <w:pStyle w:val="p22"/>
        <w:spacing w:lineRule="exact" w:line="260"/>
        <w:ind w:start="0" w:end="0"/>
        <w:jc w:val="both"/>
        <w:rPr/>
      </w:pPr>
      <w:r>
        <w:rPr/>
        <w:t xml:space="preserve">Section 17.  </w:t>
      </w:r>
      <w:r>
        <w:rPr>
          <w:u w:val="single"/>
        </w:rPr>
        <w:t>Governing Law</w:t>
      </w:r>
      <w:r>
        <w:rPr/>
        <w:t>. This agreement shall be governed by the laws of the State of Texas, excluding conflicts of law provisions. This agreement is performable in Potter County, Texas.</w:t>
      </w:r>
    </w:p>
    <w:p>
      <w:pPr>
        <w:pStyle w:val="Normal"/>
        <w:tabs>
          <w:tab w:val="clear" w:pos="720"/>
          <w:tab w:val="left" w:pos="700" w:leader="none"/>
        </w:tabs>
        <w:spacing w:lineRule="exact" w:line="260"/>
        <w:rPr/>
      </w:pPr>
      <w:r>
        <w:rPr/>
      </w:r>
    </w:p>
    <w:p>
      <w:pPr>
        <w:pStyle w:val="p22"/>
        <w:spacing w:lineRule="exact" w:line="260"/>
        <w:ind w:start="0" w:end="0"/>
        <w:jc w:val="both"/>
        <w:rPr/>
      </w:pPr>
      <w:r>
        <w:rPr/>
        <w:t xml:space="preserve">Section 13.  </w:t>
      </w:r>
      <w:r>
        <w:rPr>
          <w:u w:val="single"/>
        </w:rPr>
        <w:t>Conflicts</w:t>
      </w:r>
      <w:r>
        <w:rPr/>
        <w:t>. In the event there are any conflicts between the Proposal and this agreement, the terms,</w:t>
      </w:r>
      <w:r>
        <w:rPr>
          <w:vertAlign w:val="subscript"/>
        </w:rPr>
        <w:t xml:space="preserve"> </w:t>
      </w:r>
      <w:r>
        <w:rPr/>
        <w:t>conditions, and provisions of this agreement shall control in all circumstances.</w:t>
      </w:r>
    </w:p>
    <w:p>
      <w:pPr>
        <w:pStyle w:val="Normal"/>
        <w:tabs>
          <w:tab w:val="clear" w:pos="720"/>
          <w:tab w:val="left" w:pos="700" w:leader="none"/>
        </w:tabs>
        <w:spacing w:lineRule="exact" w:line="260"/>
        <w:rPr/>
      </w:pPr>
      <w:r>
        <w:rPr/>
      </w:r>
      <w:r>
        <w:br w:type="page"/>
      </w:r>
    </w:p>
    <w:p>
      <w:pPr>
        <w:pStyle w:val="p22"/>
        <w:spacing w:lineRule="exact" w:line="260"/>
        <w:ind w:start="0" w:end="0"/>
        <w:jc w:val="both"/>
        <w:rPr/>
      </w:pPr>
      <w:r>
        <w:rPr/>
        <w:t>This agreement has been executed by fully and fully authorized representatives of the parties as of the date first set out above.</w:t>
      </w:r>
    </w:p>
    <w:p>
      <w:pPr>
        <w:pStyle w:val="p22"/>
        <w:spacing w:lineRule="exact" w:line="260"/>
        <w:ind w:start="0" w:end="0"/>
        <w:rPr/>
      </w:pPr>
      <w:r>
        <w:rPr/>
      </w:r>
    </w:p>
    <w:p>
      <w:pPr>
        <w:pStyle w:val="p23"/>
        <w:spacing w:lineRule="auto" w:line="240"/>
        <w:ind w:start="4140" w:end="0"/>
        <w:rPr/>
      </w:pPr>
      <w:r>
        <w:rPr/>
        <w:t>UNIVERSAL UTILITY SERVICES COMPANY</w:t>
      </w:r>
    </w:p>
    <w:p>
      <w:pPr>
        <w:pStyle w:val="p23"/>
        <w:spacing w:lineRule="auto" w:line="240"/>
        <w:ind w:start="4140" w:end="0"/>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tab/>
        <w:t>By:</w:t>
        <w:tab/>
        <w:t>_________________________________</w:t>
      </w:r>
    </w:p>
    <w:p>
      <w:pPr>
        <w:pStyle w:val="c24"/>
        <w:tabs>
          <w:tab w:val="clear" w:pos="720"/>
          <w:tab w:val="left" w:pos="4140" w:leader="none"/>
        </w:tabs>
        <w:spacing w:lineRule="auto" w:line="240"/>
        <w:jc w:val="both"/>
        <w:rPr/>
      </w:pPr>
      <w:r>
        <w:rPr/>
        <w:tab/>
        <w:t>Printed Name: _____________________________</w:t>
      </w:r>
    </w:p>
    <w:p>
      <w:pPr>
        <w:pStyle w:val="c25"/>
        <w:tabs>
          <w:tab w:val="clear" w:pos="720"/>
          <w:tab w:val="left" w:pos="4140" w:leader="none"/>
        </w:tabs>
        <w:spacing w:lineRule="auto" w:line="240"/>
        <w:ind w:firstLine="4140" w:end="0"/>
        <w:jc w:val="both"/>
        <w:rPr/>
      </w:pPr>
      <w:r>
        <w:rPr/>
        <w:t>Title:</w:t>
        <w:tab/>
        <w:t>_________________________________</w:t>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p26"/>
        <w:spacing w:lineRule="auto" w:line="240"/>
        <w:ind w:start="4160" w:end="0"/>
        <w:rPr/>
      </w:pPr>
      <w:del w:id="64" w:author="Susan Scott" w:date="2000-01-25T10:15:00Z">
        <w:r>
          <w:rPr/>
          <w:delText>ENRON TRANSPORTATION AND STORAGE</w:delText>
        </w:r>
      </w:del>
      <w:ins w:id="65" w:author="Susan Scott" w:date="2000-01-25T10:15:00Z">
        <w:r>
          <w:rPr/>
          <w:t>TRANSWESTERN PIPELINE COMPANY</w:t>
        </w:r>
      </w:ins>
    </w:p>
    <w:p>
      <w:pPr>
        <w:pStyle w:val="Normal"/>
        <w:tabs>
          <w:tab w:val="clear" w:pos="720"/>
          <w:tab w:val="left" w:pos="4160" w:leader="none"/>
        </w:tabs>
        <w:rPr/>
      </w:pPr>
      <w:r>
        <w:rPr/>
      </w:r>
    </w:p>
    <w:p>
      <w:pPr>
        <w:pStyle w:val="Normal"/>
        <w:tabs>
          <w:tab w:val="clear" w:pos="720"/>
          <w:tab w:val="left" w:pos="4160" w:leader="none"/>
        </w:tabs>
        <w:rPr/>
      </w:pPr>
      <w:r>
        <w:rPr/>
      </w:r>
    </w:p>
    <w:p>
      <w:pPr>
        <w:pStyle w:val="t7"/>
        <w:tabs>
          <w:tab w:val="clear" w:pos="720"/>
          <w:tab w:val="left" w:pos="4140" w:leader="none"/>
        </w:tabs>
        <w:spacing w:lineRule="auto" w:line="240"/>
        <w:rPr/>
      </w:pPr>
      <w:r>
        <w:rPr/>
      </w:r>
    </w:p>
    <w:p>
      <w:pPr>
        <w:pStyle w:val="Normal"/>
        <w:tabs>
          <w:tab w:val="clear" w:pos="720"/>
          <w:tab w:val="left" w:pos="4140" w:leader="none"/>
        </w:tabs>
        <w:rPr/>
      </w:pPr>
      <w:r>
        <w:rPr/>
        <w:tab/>
        <w:t>By:</w:t>
        <w:tab/>
        <w:t>_________________________________</w:t>
      </w:r>
    </w:p>
    <w:p>
      <w:pPr>
        <w:pStyle w:val="c24"/>
        <w:tabs>
          <w:tab w:val="clear" w:pos="720"/>
          <w:tab w:val="left" w:pos="4140" w:leader="none"/>
        </w:tabs>
        <w:spacing w:lineRule="auto" w:line="240"/>
        <w:jc w:val="both"/>
        <w:rPr/>
      </w:pPr>
      <w:r>
        <w:rPr/>
        <w:tab/>
        <w:t>Printed Name: _____________________________</w:t>
      </w:r>
    </w:p>
    <w:p>
      <w:pPr>
        <w:pStyle w:val="c25"/>
        <w:tabs>
          <w:tab w:val="clear" w:pos="720"/>
          <w:tab w:val="left" w:pos="4140" w:leader="none"/>
        </w:tabs>
        <w:spacing w:lineRule="auto" w:line="240"/>
        <w:ind w:firstLine="4140" w:end="0"/>
        <w:jc w:val="both"/>
        <w:rPr/>
      </w:pPr>
      <w:r>
        <w:rPr/>
        <w:t>Title:</w:t>
        <w:tab/>
        <w:t>_________________________________</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rPr/>
    </w:pPr>
    <w:r>
      <w:rPr>
        <w:rStyle w:val="PageNumber"/>
        <w:sz w:val="16"/>
      </w:rPr>
      <w:t>UnivMaintAgmt.doc</w:t>
    </w:r>
  </w:p>
</w:ftr>
</file>

<file path=word/settings.xml><?xml version="1.0" encoding="utf-8"?>
<w:settings xmlns:w="http://schemas.openxmlformats.org/wordprocessingml/2006/main">
  <w:zoom w:percent="94"/>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0">
    <w:name w:val="p0"/>
    <w:basedOn w:val="Normal"/>
    <w:qFormat/>
    <w:pPr>
      <w:tabs>
        <w:tab w:val="left" w:pos="720" w:leader="none"/>
      </w:tabs>
      <w:spacing w:lineRule="atLeast" w:line="240"/>
      <w:jc w:val="both"/>
    </w:pPr>
    <w:rPr/>
  </w:style>
  <w:style w:type="paragraph" w:styleId="c1">
    <w:name w:val="c1"/>
    <w:basedOn w:val="Normal"/>
    <w:qFormat/>
    <w:pPr>
      <w:spacing w:lineRule="atLeast" w:line="240"/>
      <w:jc w:val="center"/>
    </w:pPr>
    <w:rPr/>
  </w:style>
  <w:style w:type="paragraph" w:styleId="p2">
    <w:name w:val="p2"/>
    <w:basedOn w:val="Normal"/>
    <w:qFormat/>
    <w:pPr>
      <w:tabs>
        <w:tab w:val="left" w:pos="720" w:leader="none"/>
      </w:tabs>
      <w:spacing w:lineRule="atLeast" w:line="260"/>
      <w:jc w:val="both"/>
    </w:pPr>
    <w:rPr/>
  </w:style>
  <w:style w:type="paragraph" w:styleId="p3">
    <w:name w:val="p3"/>
    <w:basedOn w:val="Normal"/>
    <w:qFormat/>
    <w:pPr>
      <w:tabs>
        <w:tab w:val="clear" w:pos="720"/>
        <w:tab w:val="left" w:pos="700" w:leader="none"/>
      </w:tabs>
      <w:spacing w:lineRule="atLeast" w:line="260"/>
      <w:ind w:firstLine="720" w:start="1440" w:end="0"/>
      <w:jc w:val="both"/>
    </w:pPr>
    <w:rPr/>
  </w:style>
  <w:style w:type="paragraph" w:styleId="p4">
    <w:name w:val="p4"/>
    <w:basedOn w:val="Normal"/>
    <w:qFormat/>
    <w:pPr>
      <w:tabs>
        <w:tab w:val="clear" w:pos="720"/>
        <w:tab w:val="left" w:pos="700" w:leader="none"/>
        <w:tab w:val="left" w:pos="1380" w:leader="none"/>
      </w:tabs>
      <w:spacing w:lineRule="atLeast" w:line="260"/>
      <w:ind w:firstLine="720" w:start="1440" w:end="0"/>
      <w:jc w:val="both"/>
    </w:pPr>
    <w:rPr/>
  </w:style>
  <w:style w:type="paragraph" w:styleId="c5">
    <w:name w:val="c5"/>
    <w:basedOn w:val="Normal"/>
    <w:qFormat/>
    <w:pPr>
      <w:spacing w:lineRule="atLeast" w:line="240"/>
      <w:jc w:val="center"/>
    </w:pPr>
    <w:rPr/>
  </w:style>
  <w:style w:type="paragraph" w:styleId="p6">
    <w:name w:val="p6"/>
    <w:basedOn w:val="Normal"/>
    <w:qFormat/>
    <w:pPr>
      <w:tabs>
        <w:tab w:val="clear" w:pos="720"/>
        <w:tab w:val="left" w:pos="1380" w:leader="none"/>
        <w:tab w:val="left" w:pos="2080" w:leader="none"/>
      </w:tabs>
      <w:spacing w:lineRule="atLeast" w:line="240"/>
      <w:ind w:hanging="576" w:start="576" w:end="0"/>
      <w:jc w:val="both"/>
    </w:pPr>
    <w:rPr/>
  </w:style>
  <w:style w:type="paragraph" w:styleId="t7">
    <w:name w:val="t7"/>
    <w:basedOn w:val="Normal"/>
    <w:qFormat/>
    <w:pPr>
      <w:spacing w:lineRule="atLeast" w:line="260"/>
    </w:pPr>
    <w:rPr/>
  </w:style>
  <w:style w:type="paragraph" w:styleId="p8">
    <w:name w:val="p8"/>
    <w:basedOn w:val="Normal"/>
    <w:qFormat/>
    <w:pPr>
      <w:tabs>
        <w:tab w:val="clear" w:pos="720"/>
        <w:tab w:val="left" w:pos="700" w:leader="none"/>
      </w:tabs>
      <w:spacing w:lineRule="atLeast" w:line="240"/>
      <w:ind w:hanging="720" w:start="720" w:end="0"/>
    </w:pPr>
    <w:rPr/>
  </w:style>
  <w:style w:type="paragraph" w:styleId="p9">
    <w:name w:val="p9"/>
    <w:basedOn w:val="Normal"/>
    <w:qFormat/>
    <w:pPr>
      <w:spacing w:lineRule="atLeast" w:line="240"/>
    </w:pPr>
    <w:rPr/>
  </w:style>
  <w:style w:type="paragraph" w:styleId="t10">
    <w:name w:val="t10"/>
    <w:basedOn w:val="Normal"/>
    <w:qFormat/>
    <w:pPr>
      <w:spacing w:lineRule="atLeast" w:line="260"/>
    </w:pPr>
    <w:rPr/>
  </w:style>
  <w:style w:type="paragraph" w:styleId="p11">
    <w:name w:val="p11"/>
    <w:basedOn w:val="Normal"/>
    <w:qFormat/>
    <w:pPr>
      <w:tabs>
        <w:tab w:val="clear" w:pos="720"/>
        <w:tab w:val="left" w:pos="1380" w:leader="none"/>
      </w:tabs>
      <w:spacing w:lineRule="atLeast" w:line="260"/>
      <w:ind w:firstLine="720" w:start="1440" w:end="0"/>
    </w:pPr>
    <w:rPr/>
  </w:style>
  <w:style w:type="paragraph" w:styleId="t12">
    <w:name w:val="t12"/>
    <w:basedOn w:val="Normal"/>
    <w:qFormat/>
    <w:pPr>
      <w:spacing w:lineRule="atLeast" w:line="240"/>
    </w:pPr>
    <w:rPr/>
  </w:style>
  <w:style w:type="paragraph" w:styleId="p13">
    <w:name w:val="p13"/>
    <w:basedOn w:val="Normal"/>
    <w:qFormat/>
    <w:pPr>
      <w:tabs>
        <w:tab w:val="clear" w:pos="720"/>
        <w:tab w:val="left" w:pos="1380" w:leader="none"/>
        <w:tab w:val="left" w:pos="2080" w:leader="none"/>
      </w:tabs>
      <w:spacing w:lineRule="atLeast" w:line="240"/>
      <w:ind w:hanging="576" w:start="576" w:end="0"/>
    </w:pPr>
    <w:rPr/>
  </w:style>
  <w:style w:type="paragraph" w:styleId="p14">
    <w:name w:val="p14"/>
    <w:basedOn w:val="Normal"/>
    <w:qFormat/>
    <w:pPr>
      <w:tabs>
        <w:tab w:val="clear" w:pos="720"/>
        <w:tab w:val="left" w:pos="6360" w:leader="none"/>
      </w:tabs>
      <w:spacing w:lineRule="atLeast" w:line="240"/>
      <w:ind w:hanging="0" w:start="4920" w:end="0"/>
    </w:pPr>
    <w:rPr/>
  </w:style>
  <w:style w:type="paragraph" w:styleId="p15">
    <w:name w:val="p15"/>
    <w:basedOn w:val="Normal"/>
    <w:qFormat/>
    <w:pPr>
      <w:tabs>
        <w:tab w:val="left" w:pos="720" w:leader="none"/>
      </w:tabs>
      <w:spacing w:lineRule="atLeast" w:line="240"/>
      <w:jc w:val="both"/>
    </w:pPr>
    <w:rPr/>
  </w:style>
  <w:style w:type="paragraph" w:styleId="p16">
    <w:name w:val="p16"/>
    <w:basedOn w:val="Normal"/>
    <w:qFormat/>
    <w:pPr>
      <w:tabs>
        <w:tab w:val="clear" w:pos="720"/>
        <w:tab w:val="left" w:pos="3460" w:leader="none"/>
      </w:tabs>
      <w:spacing w:lineRule="atLeast" w:line="240"/>
      <w:ind w:hanging="0" w:start="2020" w:end="0"/>
      <w:jc w:val="both"/>
    </w:pPr>
    <w:rPr/>
  </w:style>
  <w:style w:type="paragraph" w:styleId="c17">
    <w:name w:val="c17"/>
    <w:basedOn w:val="Normal"/>
    <w:qFormat/>
    <w:pPr>
      <w:spacing w:lineRule="atLeast" w:line="240"/>
      <w:jc w:val="center"/>
    </w:pPr>
    <w:rPr/>
  </w:style>
  <w:style w:type="paragraph" w:styleId="p18">
    <w:name w:val="p18"/>
    <w:basedOn w:val="Normal"/>
    <w:qFormat/>
    <w:pPr>
      <w:spacing w:lineRule="atLeast" w:line="240"/>
      <w:ind w:hanging="0" w:start="2020" w:end="0"/>
      <w:jc w:val="both"/>
    </w:pPr>
    <w:rPr/>
  </w:style>
  <w:style w:type="paragraph" w:styleId="p19">
    <w:name w:val="p19"/>
    <w:basedOn w:val="Normal"/>
    <w:qFormat/>
    <w:pPr>
      <w:spacing w:lineRule="atLeast" w:line="240"/>
      <w:ind w:hanging="0" w:start="2020" w:end="0"/>
    </w:pPr>
    <w:rPr/>
  </w:style>
  <w:style w:type="paragraph" w:styleId="c20">
    <w:name w:val="c20"/>
    <w:basedOn w:val="Normal"/>
    <w:qFormat/>
    <w:pPr>
      <w:spacing w:lineRule="atLeast" w:line="240"/>
      <w:jc w:val="center"/>
    </w:pPr>
    <w:rPr/>
  </w:style>
  <w:style w:type="paragraph" w:styleId="p21">
    <w:name w:val="p21"/>
    <w:basedOn w:val="Normal"/>
    <w:qFormat/>
    <w:pPr>
      <w:tabs>
        <w:tab w:val="clear" w:pos="720"/>
        <w:tab w:val="left" w:pos="4480" w:leader="none"/>
      </w:tabs>
      <w:spacing w:lineRule="atLeast" w:line="240"/>
      <w:ind w:hanging="1008" w:start="3024" w:end="0"/>
    </w:pPr>
    <w:rPr/>
  </w:style>
  <w:style w:type="paragraph" w:styleId="p22">
    <w:name w:val="p22"/>
    <w:basedOn w:val="Normal"/>
    <w:qFormat/>
    <w:pPr>
      <w:tabs>
        <w:tab w:val="clear" w:pos="720"/>
        <w:tab w:val="left" w:pos="700" w:leader="none"/>
      </w:tabs>
      <w:spacing w:lineRule="atLeast" w:line="260"/>
      <w:ind w:firstLine="720" w:start="1440" w:end="0"/>
    </w:pPr>
    <w:rPr/>
  </w:style>
  <w:style w:type="paragraph" w:styleId="p23">
    <w:name w:val="p23"/>
    <w:basedOn w:val="Normal"/>
    <w:qFormat/>
    <w:pPr>
      <w:tabs>
        <w:tab w:val="clear" w:pos="720"/>
        <w:tab w:val="left" w:pos="4140" w:leader="none"/>
      </w:tabs>
      <w:spacing w:lineRule="atLeast" w:line="240"/>
      <w:ind w:hanging="0" w:start="2700" w:end="0"/>
    </w:pPr>
    <w:rPr/>
  </w:style>
  <w:style w:type="paragraph" w:styleId="c24">
    <w:name w:val="c24"/>
    <w:basedOn w:val="Normal"/>
    <w:qFormat/>
    <w:pPr>
      <w:spacing w:lineRule="atLeast" w:line="240"/>
      <w:jc w:val="center"/>
    </w:pPr>
    <w:rPr/>
  </w:style>
  <w:style w:type="paragraph" w:styleId="c25">
    <w:name w:val="c25"/>
    <w:basedOn w:val="Normal"/>
    <w:qFormat/>
    <w:pPr>
      <w:spacing w:lineRule="atLeast" w:line="240"/>
      <w:jc w:val="center"/>
    </w:pPr>
    <w:rPr/>
  </w:style>
  <w:style w:type="paragraph" w:styleId="p26">
    <w:name w:val="p26"/>
    <w:basedOn w:val="Normal"/>
    <w:qFormat/>
    <w:pPr>
      <w:tabs>
        <w:tab w:val="clear" w:pos="720"/>
        <w:tab w:val="left" w:pos="4160" w:leader="none"/>
      </w:tabs>
      <w:spacing w:lineRule="atLeast" w:line="240"/>
      <w:ind w:hanging="0" w:start="2720" w:end="0"/>
    </w:pPr>
    <w:rPr/>
  </w:style>
  <w:style w:type="paragraph" w:styleId="c27">
    <w:name w:val="c27"/>
    <w:basedOn w:val="Normal"/>
    <w:qFormat/>
    <w:pPr>
      <w:spacing w:lineRule="atLeast" w:line="240"/>
      <w:jc w:val="center"/>
    </w:pPr>
    <w:rPr/>
  </w:style>
  <w:style w:type="paragraph" w:styleId="p28">
    <w:name w:val="p28"/>
    <w:basedOn w:val="Normal"/>
    <w:qFormat/>
    <w:pPr>
      <w:tabs>
        <w:tab w:val="left" w:pos="720" w:leader="none"/>
      </w:tabs>
      <w:spacing w:lineRule="atLeast" w:line="2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2000-01-24T21:24:00Z</dcterms:created>
  <dc:creator>pphilli</dc:creator>
  <dc:description/>
  <dc:language>en-CA</dc:language>
  <cp:lastModifiedBy>Susan Scott</cp:lastModifiedBy>
  <cp:lastPrinted>2000-01-24T18:12:00Z</cp:lastPrinted>
  <dcterms:modified xsi:type="dcterms:W3CDTF">2000-01-25T13:49:00Z</dcterms:modified>
  <cp:revision>4</cp:revision>
  <dc:subject/>
  <dc:title>SUBSTATION MAINTENANCE AGREEMENT</dc:title>
</cp:coreProperties>
</file>