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both"/>
        <w:rPr>
          <w:sz w:val="22"/>
        </w:rPr>
      </w:pPr>
      <w:r>
        <w:rPr>
          <w:sz w:val="22"/>
        </w:rPr>
        <w:t>United Fuels International Inc.</w:t>
      </w:r>
    </w:p>
    <w:p>
      <w:pPr>
        <w:pStyle w:val="Normal"/>
        <w:jc w:val="both"/>
        <w:rPr>
          <w:sz w:val="22"/>
        </w:rPr>
      </w:pPr>
      <w:r>
        <w:rPr>
          <w:sz w:val="22"/>
        </w:rPr>
        <w:t>35 Corporate Drive, Suite 150</w:t>
      </w:r>
    </w:p>
    <w:p>
      <w:pPr>
        <w:pStyle w:val="Normal"/>
        <w:jc w:val="both"/>
        <w:rPr>
          <w:sz w:val="22"/>
        </w:rPr>
      </w:pPr>
      <w:r>
        <w:rPr>
          <w:sz w:val="22"/>
        </w:rPr>
        <w:t>Burlington, Massachusetts  01803</w:t>
      </w:r>
    </w:p>
    <w:p>
      <w:pPr>
        <w:pStyle w:val="Normal"/>
        <w:jc w:val="both"/>
        <w:rPr>
          <w:sz w:val="22"/>
        </w:rPr>
      </w:pPr>
      <w:r>
        <w:rPr>
          <w:sz w:val="22"/>
        </w:rPr>
      </w:r>
    </w:p>
    <w:p>
      <w:pPr>
        <w:pStyle w:val="Normal"/>
        <w:jc w:val="both"/>
        <w:rPr>
          <w:sz w:val="22"/>
        </w:rPr>
      </w:pPr>
      <w:r>
        <w:rPr>
          <w:sz w:val="22"/>
        </w:rPr>
        <w:t>Attn:  Ken Zito</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United Fuels International Inc.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r>
        <w:br w:type="page"/>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UNITED FUELS INTERNATIONAL INC.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United Fuels International Inc. ("Broker") is a broker representing certain entities in connection with their transactions for the purchase or sale of energy commodities.  In the proposed transaction, Enron will permit Broker to enter into transactions with Enron through a website for the purchase and sale of US crude and refined product transactions and US coal and emission product transactions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i/>
                <w:i/>
                <w:color w:val="auto"/>
                <w:sz w:val="22"/>
                <w:u w:val="single"/>
              </w:rPr>
            </w:pPr>
            <w:r>
              <w:rPr>
                <w:b w:val="false"/>
                <w:i/>
                <w:color w:val="auto"/>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auto"/>
                <w:sz w:val="22"/>
              </w:rPr>
            </w:pPr>
            <w:r>
              <w:rPr>
                <w:b w:val="false"/>
                <w:color w:val="auto"/>
                <w:sz w:val="22"/>
              </w:rPr>
            </w:r>
          </w:p>
        </w:tc>
      </w:tr>
      <w:tr>
        <w:trPr/>
        <w:tc>
          <w:tcPr>
            <w:tcW w:w="2178" w:type="dxa"/>
            <w:tcBorders/>
          </w:tcPr>
          <w:p>
            <w:pPr>
              <w:pStyle w:val="Normal"/>
              <w:snapToGrid w:val="false"/>
              <w:jc w:val="end"/>
              <w:rPr>
                <w:b w:val="false"/>
                <w:color w:val="auto"/>
                <w:sz w:val="22"/>
              </w:rPr>
            </w:pPr>
            <w:r>
              <w:rPr>
                <w:b w:val="false"/>
                <w:color w:val="auto"/>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5" w:author="lbecker" w:date="2000-12-19T11:52:00Z">
              <w:r>
                <w:rPr>
                  <w:b w:val="false"/>
                  <w:sz w:val="22"/>
                </w:rPr>
                <w:delText xml:space="preserve">license </w:delText>
              </w:r>
            </w:del>
            <w:r>
              <w:rPr>
                <w:b w:val="false"/>
                <w:sz w:val="22"/>
              </w:rPr>
              <w:t>D</w:t>
            </w:r>
            <w:ins w:id="6" w:author="lbecker" w:date="2000-12-19T11:52:00Z">
              <w:r>
                <w:rPr>
                  <w:b w:val="false"/>
                  <w:sz w:val="22"/>
                </w:rPr>
                <w:t xml:space="preserve">efinitive </w:t>
              </w:r>
            </w:ins>
            <w:r>
              <w:rPr>
                <w:b w:val="false"/>
                <w:sz w:val="22"/>
              </w:rPr>
              <w:t>Agreements, Broker would pay Enron a license fee of $250,000 for US crude and refined product transactions and US coal and emission product transactions</w:t>
            </w:r>
            <w:r>
              <w:rPr>
                <w:sz w:val="22"/>
              </w:rPr>
              <w:t xml:space="preserve"> </w:t>
            </w:r>
            <w:r>
              <w:rPr>
                <w:b w:val="false"/>
                <w:sz w:val="22"/>
              </w:rPr>
              <w:t>and no brokerage fee or commission will be payable by Enron in connection with any transaction completed by Broker through the website.  Renewal rights and renewal fees are to be negotiated.</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color w:val="auto"/>
                <w:sz w:val="22"/>
                <w:u w:val="single"/>
              </w:rPr>
            </w:pPr>
            <w:r>
              <w:rPr>
                <w:b w:val="false"/>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(to be negotiated, but including those included within the Electronic Transactions Agreement routinely entered into between EnronOnline and its customers).  Broker acknowledges that Enron may also require Broker to obtain certain agreements with Broker’s customers with respect to the Broker’s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/mnt/main-storage/datasets/enron-docs/doc/United_Fuels-ae0833919fe357d6053a0fdb0dc5b29309e1ec3527c9c34770d0af1047e1b7ba.doc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/mnt/main-storage/datasets/enron-docs/doc/United_Fuels-ae0833919fe357d6053a0fdb0dc5b29309e1ec3527c9c34770d0af1047e1b7ba.doc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United Fuels International Inc.</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2001-03-14T20:37:00Z</dcterms:created>
  <dc:creator>tmccull</dc:creator>
  <dc:description/>
  <dc:language>en-CA</dc:language>
  <cp:lastModifiedBy>Tana Jones</cp:lastModifiedBy>
  <cp:lastPrinted>2001-01-11T13:31:00Z</cp:lastPrinted>
  <dcterms:modified xsi:type="dcterms:W3CDTF">2001-03-15T13:17:00Z</dcterms:modified>
  <cp:revision>9</cp:revision>
  <dc:subject/>
  <dc:title>ATTACHMENT “A”</dc:title>
</cp:coreProperties>
</file>