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United Fuels International Inc.</w:t>
      </w:r>
    </w:p>
    <w:p>
      <w:pPr>
        <w:pStyle w:val="Normal"/>
        <w:jc w:val="both"/>
        <w:rPr>
          <w:sz w:val="22"/>
        </w:rPr>
      </w:pPr>
      <w:r>
        <w:rPr>
          <w:sz w:val="22"/>
        </w:rPr>
        <w:t>35 Corporate Drive, Suite 150</w:t>
      </w:r>
    </w:p>
    <w:p>
      <w:pPr>
        <w:pStyle w:val="Normal"/>
        <w:jc w:val="both"/>
        <w:rPr>
          <w:sz w:val="22"/>
        </w:rPr>
      </w:pPr>
      <w:r>
        <w:rPr>
          <w:sz w:val="22"/>
        </w:rPr>
        <w:t>Burlington, Massachusetts  01803</w:t>
      </w:r>
    </w:p>
    <w:p>
      <w:pPr>
        <w:pStyle w:val="Normal"/>
        <w:jc w:val="both"/>
        <w:rPr>
          <w:sz w:val="22"/>
        </w:rPr>
      </w:pPr>
      <w:r>
        <w:rPr>
          <w:sz w:val="22"/>
        </w:rPr>
      </w:r>
    </w:p>
    <w:p>
      <w:pPr>
        <w:pStyle w:val="Normal"/>
        <w:jc w:val="both"/>
        <w:rPr>
          <w:sz w:val="22"/>
        </w:rPr>
      </w:pPr>
      <w:r>
        <w:rPr>
          <w:sz w:val="22"/>
        </w:rPr>
        <w:t>Attn:  Ken Zito</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United Fuels International Inc.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r>
        <w:br w:type="page"/>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UNITED FUELS INTERNATIONAL INC.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United Fuels International Inc.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of $250,000 and no brokerage fee or commission will be payable by Enron in connection with any transaction completed by Broker through the website.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/mnt/main-storage/datasets/enron-docs/doc/United_Fuels-4ee3c2163ff288438af78cd194c343db32591c445e54a63724949dabd339a7e4.doc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/mnt/main-storage/datasets/enron-docs/doc/United_Fuels-4ee3c2163ff288438af78cd194c343db32591c445e54a63724949dabd339a7e4.doc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United Fuels International Inc.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2001-03-14T20:37:00Z</dcterms:created>
  <dc:creator>tmccull</dc:creator>
  <dc:description/>
  <dc:language>en-CA</dc:language>
  <cp:lastModifiedBy>Tana Jones</cp:lastModifiedBy>
  <cp:lastPrinted>2001-01-11T13:31:00Z</cp:lastPrinted>
  <dcterms:modified xsi:type="dcterms:W3CDTF">2001-03-14T20:49:00Z</dcterms:modified>
  <cp:revision>6</cp:revision>
  <dc:subject/>
  <dc:title>ATTACHMENT “A”</dc:title>
</cp:coreProperties>
</file>