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b/>
        <w:tab/>
        <w:tab/>
        <w:tab/>
        <w:tab/>
        <w:tab/>
      </w:r>
    </w:p>
    <w:p>
      <w:pPr>
        <w:pStyle w:val="Normal"/>
        <w:rPr>
          <w:sz w:val="22"/>
        </w:rPr>
      </w:pPr>
      <w:r>
        <w:rPr>
          <w:sz w:val="22"/>
        </w:rPr>
      </w:r>
    </w:p>
    <w:p>
      <w:pPr>
        <w:pStyle w:val="Heading5"/>
        <w:ind w:hanging="0" w:start="0" w:end="0"/>
        <w:rPr>
          <w:rFonts w:ascii="Times New Roman" w:hAnsi="Times New Roman" w:cs="Times New Roman"/>
          <w:sz w:val="22"/>
        </w:rPr>
      </w:pPr>
      <w:r>
        <w:rPr>
          <w:rFonts w:cs="Times New Roman" w:ascii="Times New Roman" w:hAnsi="Times New Roman"/>
          <w:sz w:val="22"/>
        </w:rPr>
      </w:r>
    </w:p>
    <w:p>
      <w:pPr>
        <w:pStyle w:val="Heading5"/>
        <w:ind w:hanging="0" w:start="0" w:end="0"/>
        <w:rPr>
          <w:rFonts w:ascii="Times New Roman" w:hAnsi="Times New Roman" w:cs="Times New Roman"/>
          <w:sz w:val="28"/>
        </w:rPr>
      </w:pPr>
      <w:r>
        <w:rPr>
          <w:rFonts w:cs="Times New Roman" w:ascii="Times New Roman" w:hAnsi="Times New Roman"/>
          <w:sz w:val="28"/>
        </w:rPr>
        <w:t>MARKETING AND SCHEDULING SERVICES AGREEMENT</w:t>
      </w:r>
    </w:p>
    <w:p>
      <w:pPr>
        <w:pStyle w:val="Normal"/>
        <w:rPr>
          <w:rFonts w:ascii="Times New Roman" w:hAnsi="Times New Roman" w:cs="Times New Roman"/>
          <w:sz w:val="22"/>
        </w:rPr>
      </w:pPr>
      <w:r>
        <w:rPr>
          <w:rFonts w:cs="Times New Roman"/>
          <w:sz w:val="22"/>
        </w:rPr>
      </w:r>
    </w:p>
    <w:p>
      <w:pPr>
        <w:pStyle w:val="Normal"/>
        <w:ind w:firstLine="720" w:start="720" w:end="0"/>
        <w:rPr>
          <w:sz w:val="22"/>
        </w:rPr>
      </w:pPr>
      <w:r>
        <w:rPr>
          <w:sz w:val="22"/>
        </w:rPr>
      </w:r>
    </w:p>
    <w:p>
      <w:pPr>
        <w:pStyle w:val="BodyText2"/>
        <w:rPr/>
      </w:pPr>
      <w:r>
        <w:rPr/>
        <w:t>Under this Marketing and Scheduling Services Agreement (“Agreement”), Enron Power Marketing, Inc. ("EPMI") agrees to provide a pass-through scheduling service (“Pass-Through Service”) for Geneva Steel, Inc. (“Geneva Steel”) under which EPMI will market unit-contingent energy from Geneva Steel’s facility located in Vineyard, Utah.</w:t>
      </w:r>
    </w:p>
    <w:p>
      <w:pPr>
        <w:pStyle w:val="BodyText2"/>
        <w:rPr/>
      </w:pPr>
      <w:r>
        <w:rPr/>
      </w:r>
    </w:p>
    <w:p>
      <w:pPr>
        <w:pStyle w:val="Normal"/>
        <w:tabs>
          <w:tab w:val="clear" w:pos="720"/>
          <w:tab w:val="left" w:pos="0" w:leader="none"/>
        </w:tabs>
        <w:rPr>
          <w:b/>
          <w:bCs/>
          <w:sz w:val="22"/>
          <w:del w:id="1" w:author="shall4" w:date="2001-04-20T13:36:00Z"/>
        </w:rPr>
      </w:pPr>
      <w:del w:id="0" w:author="shall4" w:date="2001-04-20T13:36:00Z">
        <w:r>
          <w:rPr>
            <w:b/>
            <w:bCs/>
            <w:sz w:val="22"/>
          </w:rPr>
        </w:r>
      </w:del>
    </w:p>
    <w:p>
      <w:pPr>
        <w:pStyle w:val="Normal"/>
        <w:rPr/>
      </w:pPr>
      <w:r>
        <w:rPr>
          <w:b/>
          <w:sz w:val="22"/>
        </w:rPr>
        <w:t>Parties:</w:t>
        <w:tab/>
        <w:tab/>
        <w:tab/>
      </w:r>
      <w:r>
        <w:rPr>
          <w:sz w:val="22"/>
        </w:rPr>
        <w:t xml:space="preserve">Enron Power Marketing, Inc. and Geneva Steel, Inc. </w:t>
      </w:r>
    </w:p>
    <w:p>
      <w:pPr>
        <w:pStyle w:val="Normal"/>
        <w:rPr>
          <w:sz w:val="22"/>
        </w:rPr>
      </w:pPr>
      <w:r>
        <w:rPr>
          <w:sz w:val="22"/>
        </w:rPr>
      </w:r>
    </w:p>
    <w:p>
      <w:pPr>
        <w:pStyle w:val="Normal"/>
        <w:tabs>
          <w:tab w:val="clear" w:pos="720"/>
          <w:tab w:val="left" w:pos="360" w:leader="none"/>
        </w:tabs>
        <w:ind w:hanging="2880" w:start="2880" w:end="0"/>
        <w:rPr/>
      </w:pPr>
      <w:r>
        <w:rPr>
          <w:b/>
          <w:sz w:val="22"/>
        </w:rPr>
        <w:t>Term:</w:t>
        <w:tab/>
      </w:r>
      <w:r>
        <w:rPr>
          <w:bCs/>
          <w:sz w:val="22"/>
        </w:rPr>
        <w:t>Seven months</w:t>
      </w:r>
      <w:r>
        <w:rPr>
          <w:b/>
          <w:sz w:val="22"/>
        </w:rPr>
        <w:t xml:space="preserve">, </w:t>
      </w:r>
      <w:r>
        <w:rPr>
          <w:bCs/>
          <w:sz w:val="22"/>
        </w:rPr>
        <w:t xml:space="preserve">commencing as soon as mutually agreed upon </w:t>
      </w:r>
      <w:r>
        <w:rPr>
          <w:sz w:val="22"/>
        </w:rPr>
        <w:t>and continuing month-to-month thereafter with both parties having the right to cancel upon 30 days notice.  Such termination shall not affect any transactions entered into by the Parties prior to termination.</w:t>
      </w:r>
    </w:p>
    <w:p>
      <w:pPr>
        <w:pStyle w:val="Normal"/>
        <w:tabs>
          <w:tab w:val="clear" w:pos="720"/>
          <w:tab w:val="left" w:pos="360" w:leader="none"/>
        </w:tabs>
        <w:ind w:hanging="2880" w:start="2880" w:end="0"/>
        <w:rPr>
          <w:sz w:val="22"/>
        </w:rPr>
      </w:pPr>
      <w:r>
        <w:rPr>
          <w:sz w:val="22"/>
        </w:rPr>
      </w:r>
    </w:p>
    <w:p>
      <w:pPr>
        <w:pStyle w:val="Heading1"/>
        <w:ind w:hanging="360" w:start="360" w:end="0"/>
        <w:rPr/>
      </w:pPr>
      <w:r>
        <w:rPr>
          <w:sz w:val="22"/>
        </w:rPr>
        <w:t>Product:</w:t>
        <w:tab/>
        <w:tab/>
        <w:tab/>
      </w:r>
      <w:r>
        <w:rPr>
          <w:b w:val="false"/>
          <w:bCs/>
          <w:sz w:val="22"/>
        </w:rPr>
        <w:t>WSPP Schedule B Unit Contingent</w:t>
      </w:r>
    </w:p>
    <w:p>
      <w:pPr>
        <w:pStyle w:val="Normal"/>
        <w:rPr>
          <w:b/>
          <w:bCs/>
          <w:sz w:val="22"/>
        </w:rPr>
      </w:pPr>
      <w:r>
        <w:rPr>
          <w:b/>
          <w:bCs/>
          <w:sz w:val="22"/>
        </w:rPr>
      </w:r>
    </w:p>
    <w:p>
      <w:pPr>
        <w:pStyle w:val="Normal"/>
        <w:ind w:hanging="2880" w:start="2880" w:end="0"/>
        <w:rPr/>
      </w:pPr>
      <w:r>
        <w:rPr>
          <w:b/>
          <w:bCs/>
          <w:sz w:val="22"/>
        </w:rPr>
        <w:t>Quantity:</w:t>
        <w:tab/>
      </w:r>
      <w:r>
        <w:rPr>
          <w:sz w:val="22"/>
        </w:rPr>
        <w:t>Approximately 50 MW, to be determined for each hour on a day-ahead basis.</w:t>
      </w:r>
    </w:p>
    <w:p>
      <w:pPr>
        <w:pStyle w:val="FootnoteText"/>
        <w:rPr>
          <w:rFonts w:ascii="Times New Roman" w:hAnsi="Times New Roman" w:cs="Times New Roman"/>
          <w:sz w:val="22"/>
        </w:rPr>
      </w:pPr>
      <w:r>
        <w:rPr>
          <w:rFonts w:cs="Times New Roman" w:ascii="Times New Roman" w:hAnsi="Times New Roman"/>
          <w:sz w:val="22"/>
        </w:rPr>
      </w:r>
    </w:p>
    <w:p>
      <w:pPr>
        <w:pStyle w:val="Heading1"/>
        <w:tabs>
          <w:tab w:val="clear" w:pos="720"/>
          <w:tab w:val="left" w:pos="1350" w:leader="none"/>
        </w:tabs>
        <w:ind w:hanging="2880" w:start="2880" w:end="0"/>
        <w:rPr/>
      </w:pPr>
      <w:r>
        <w:rPr>
          <w:caps/>
          <w:sz w:val="22"/>
        </w:rPr>
        <w:t>D</w:t>
      </w:r>
      <w:r>
        <w:rPr>
          <w:sz w:val="22"/>
        </w:rPr>
        <w:t>elivery point</w:t>
      </w:r>
      <w:r>
        <w:rPr>
          <w:b w:val="false"/>
          <w:sz w:val="22"/>
        </w:rPr>
        <w:t>:</w:t>
        <w:tab/>
        <w:t xml:space="preserve">Busbar or other mutually agreed upon location. </w:t>
      </w:r>
    </w:p>
    <w:p>
      <w:pPr>
        <w:pStyle w:val="Normal"/>
        <w:rPr>
          <w:b/>
          <w:sz w:val="22"/>
        </w:rPr>
      </w:pPr>
      <w:r>
        <w:rPr>
          <w:b/>
          <w:sz w:val="22"/>
        </w:rPr>
      </w:r>
    </w:p>
    <w:p>
      <w:pPr>
        <w:pStyle w:val="Normal"/>
        <w:ind w:hanging="2880" w:start="2880" w:end="0"/>
        <w:rPr/>
      </w:pPr>
      <w:r>
        <w:rPr>
          <w:b/>
          <w:bCs/>
          <w:sz w:val="22"/>
        </w:rPr>
        <w:t>Pricing:</w:t>
        <w:tab/>
      </w:r>
      <w:r>
        <w:rPr>
          <w:sz w:val="22"/>
        </w:rPr>
        <w:t>Geneva Steel and EPMI will share net revenues on a 90 percent/10 percent basis.</w:t>
      </w:r>
    </w:p>
    <w:p>
      <w:pPr>
        <w:pStyle w:val="FootnoteText"/>
        <w:rPr>
          <w:rFonts w:ascii="Times New Roman" w:hAnsi="Times New Roman" w:cs="Times New Roman"/>
          <w:sz w:val="22"/>
        </w:rPr>
      </w:pPr>
      <w:r>
        <w:rPr>
          <w:rFonts w:cs="Times New Roman" w:ascii="Times New Roman" w:hAnsi="Times New Roman"/>
          <w:sz w:val="22"/>
        </w:rPr>
      </w:r>
    </w:p>
    <w:p>
      <w:pPr>
        <w:pStyle w:val="BodyTextIndent"/>
        <w:tabs>
          <w:tab w:val="clear" w:pos="720"/>
        </w:tabs>
        <w:ind w:hanging="0" w:start="0" w:end="0"/>
        <w:rPr>
          <w:b/>
          <w:bCs/>
          <w:sz w:val="22"/>
        </w:rPr>
      </w:pPr>
      <w:r>
        <w:rPr>
          <w:b/>
          <w:bCs/>
          <w:sz w:val="22"/>
        </w:rPr>
        <w:t>Energy and Capacity:  Scheduling and Receipt Obligations</w:t>
      </w:r>
    </w:p>
    <w:p>
      <w:pPr>
        <w:pStyle w:val="BodyTextIndent"/>
        <w:tabs>
          <w:tab w:val="clear" w:pos="720"/>
        </w:tabs>
        <w:ind w:hanging="0" w:start="0" w:end="0"/>
        <w:rPr>
          <w:b/>
          <w:bCs/>
          <w:sz w:val="22"/>
        </w:rPr>
      </w:pPr>
      <w:r>
        <w:rPr>
          <w:b/>
          <w:bCs/>
          <w:sz w:val="22"/>
        </w:rPr>
      </w:r>
    </w:p>
    <w:p>
      <w:pPr>
        <w:pStyle w:val="BodyTextIndent"/>
        <w:tabs>
          <w:tab w:val="clear" w:pos="720"/>
        </w:tabs>
        <w:ind w:start="360" w:end="0"/>
        <w:rPr>
          <w:sz w:val="22"/>
        </w:rPr>
      </w:pPr>
      <w:r>
        <w:rPr>
          <w:sz w:val="22"/>
        </w:rPr>
        <w:t>1.</w:t>
        <w:tab/>
        <w:t xml:space="preserve">On a day-ahead basis, EPMI and Geneva Steel (“Parties”) shall mutually agree upon a quantity of energy for delivery for each hour of the next day.  Following such mutual agreement, Geneva Steel shall deliver, or cause to be delivered, and EPMI shall receive, or cause to be received, energy at the Delivery Point.  </w:t>
      </w:r>
    </w:p>
    <w:p>
      <w:pPr>
        <w:pStyle w:val="BodyTextIndent"/>
        <w:tabs>
          <w:tab w:val="clear" w:pos="720"/>
        </w:tabs>
        <w:ind w:start="360" w:end="0"/>
        <w:rPr>
          <w:sz w:val="22"/>
        </w:rPr>
      </w:pPr>
      <w:r>
        <w:rPr>
          <w:sz w:val="22"/>
        </w:rPr>
      </w:r>
    </w:p>
    <w:p>
      <w:pPr>
        <w:pStyle w:val="BodyTextIndent"/>
        <w:tabs>
          <w:tab w:val="clear" w:pos="720"/>
        </w:tabs>
        <w:ind w:start="360" w:end="0"/>
        <w:rPr>
          <w:sz w:val="22"/>
        </w:rPr>
      </w:pPr>
      <w:r>
        <w:rPr>
          <w:sz w:val="22"/>
        </w:rPr>
        <w:t>2.</w:t>
        <w:tab/>
        <w:t xml:space="preserve">Geneva Steel shall be responsible for transmission service to the Delivery Point.  EPMI shall schedule to receive energy at the Delivery Point and shall arrange for transmission service at and from the Delivery Point and as necessary to deliver energy from the Delivery Point to the Point of Sale.  Scheduling and transmission costs will be deducted from gross revenues.    </w:t>
      </w:r>
    </w:p>
    <w:p>
      <w:pPr>
        <w:pStyle w:val="BodyTextIndent"/>
        <w:tabs>
          <w:tab w:val="clear" w:pos="720"/>
        </w:tabs>
        <w:ind w:hanging="0" w:start="0" w:end="0"/>
        <w:rPr>
          <w:sz w:val="22"/>
        </w:rPr>
      </w:pPr>
      <w:r>
        <w:rPr>
          <w:sz w:val="22"/>
        </w:rPr>
      </w:r>
    </w:p>
    <w:p>
      <w:pPr>
        <w:pStyle w:val="BodyText2"/>
        <w:tabs>
          <w:tab w:val="clear" w:pos="0"/>
        </w:tabs>
        <w:ind w:hanging="360" w:start="360" w:end="0"/>
        <w:rPr/>
      </w:pPr>
      <w:r>
        <w:rPr/>
        <w:t>3.</w:t>
        <w:tab/>
        <w:t xml:space="preserve">As needed to fulfill this Agreement, EPMI will perform various scheduling and settlement services for Geneva Steel as Geneva Steel’s Scheduling Coordinator (“SC”).  In this capacity, EPMI will act as a limited agent in accordance with this agreement and applicable tariffs, rules, regulations, procedures, protocols and guidelines. </w:t>
      </w:r>
    </w:p>
    <w:p>
      <w:pPr>
        <w:pStyle w:val="BodyText2"/>
        <w:tabs>
          <w:tab w:val="clear" w:pos="0"/>
        </w:tabs>
        <w:ind w:start="360" w:end="0"/>
        <w:rPr/>
      </w:pPr>
      <w:r>
        <w:rPr/>
      </w:r>
    </w:p>
    <w:p>
      <w:pPr>
        <w:pStyle w:val="BodyText2"/>
        <w:tabs>
          <w:tab w:val="clear" w:pos="0"/>
        </w:tabs>
        <w:ind w:hanging="360" w:start="360" w:end="0"/>
        <w:rPr/>
      </w:pPr>
      <w:r>
        <w:rPr/>
        <w:t>4.</w:t>
        <w:tab/>
        <w:t xml:space="preserve">Once an energy schedule has been submitted to EPMI by Geneva Steel, and if energy has been sold to EPMI or other third-party pursuant to the Pass-Through Service, and Geneva Steel experiences a change of delivery schedule for any reason, such schedule change </w:t>
      </w:r>
      <w:r>
        <w:rPr>
          <w:u w:val="single"/>
        </w:rPr>
        <w:t>shall not</w:t>
      </w:r>
      <w:r>
        <w:rPr/>
        <w:t xml:space="preserve"> constitute a Force Majeure or reason for failure to deliver.  In the event of a unit outage, EPMI will charge Geneva Steel for the replacement cost of such scheduled energy. </w:t>
      </w:r>
    </w:p>
    <w:p>
      <w:pPr>
        <w:pStyle w:val="BodyTextIndent"/>
        <w:tabs>
          <w:tab w:val="clear" w:pos="720"/>
        </w:tabs>
        <w:rPr>
          <w:sz w:val="22"/>
        </w:rPr>
      </w:pPr>
      <w:r>
        <w:rPr>
          <w:sz w:val="22"/>
        </w:rPr>
      </w:r>
    </w:p>
    <w:p>
      <w:pPr>
        <w:pStyle w:val="BodyTextIndent"/>
        <w:tabs>
          <w:tab w:val="clear" w:pos="720"/>
        </w:tabs>
        <w:ind w:start="360" w:end="0"/>
        <w:rPr>
          <w:b/>
          <w:bCs/>
          <w:sz w:val="22"/>
        </w:rPr>
      </w:pPr>
      <w:r>
        <w:rPr>
          <w:b/>
          <w:bCs/>
          <w:sz w:val="22"/>
        </w:rPr>
        <w:t>Pass-Through Service</w:t>
      </w:r>
    </w:p>
    <w:p>
      <w:pPr>
        <w:pStyle w:val="BodyTextIndent"/>
        <w:tabs>
          <w:tab w:val="clear" w:pos="720"/>
        </w:tabs>
        <w:ind w:start="360" w:end="0"/>
        <w:rPr>
          <w:b/>
          <w:bCs/>
          <w:sz w:val="22"/>
        </w:rPr>
      </w:pPr>
      <w:r>
        <w:rPr>
          <w:b/>
          <w:bCs/>
          <w:sz w:val="22"/>
        </w:rPr>
      </w:r>
    </w:p>
    <w:p>
      <w:pPr>
        <w:pStyle w:val="BodyTextIndent"/>
        <w:numPr>
          <w:ilvl w:val="0"/>
          <w:numId w:val="4"/>
        </w:numPr>
        <w:tabs>
          <w:tab w:val="clear" w:pos="720"/>
        </w:tabs>
        <w:rPr>
          <w:sz w:val="22"/>
        </w:rPr>
      </w:pPr>
      <w:r>
        <w:rPr>
          <w:sz w:val="22"/>
        </w:rPr>
        <w:t xml:space="preserve">EPMI shall provide a Pass-Through Service under which EPMI will market Geneva Steel’s energy to third parties.  At times, EPMI may also purchase energy or capacity from Geneva Steel’s facility.    </w:t>
      </w:r>
    </w:p>
    <w:p>
      <w:pPr>
        <w:pStyle w:val="BodyTextIndent"/>
        <w:tabs>
          <w:tab w:val="clear" w:pos="720"/>
        </w:tabs>
        <w:ind w:hanging="0" w:start="0" w:end="0"/>
        <w:rPr>
          <w:sz w:val="22"/>
        </w:rPr>
      </w:pPr>
      <w:r>
        <w:rPr>
          <w:sz w:val="22"/>
        </w:rPr>
      </w:r>
    </w:p>
    <w:p>
      <w:pPr>
        <w:pStyle w:val="BodyTextIndent"/>
        <w:numPr>
          <w:ilvl w:val="0"/>
          <w:numId w:val="4"/>
        </w:numPr>
        <w:tabs>
          <w:tab w:val="clear" w:pos="720"/>
        </w:tabs>
        <w:rPr>
          <w:sz w:val="22"/>
        </w:rPr>
      </w:pPr>
      <w:r>
        <w:rPr>
          <w:sz w:val="22"/>
        </w:rPr>
        <w:t xml:space="preserve">EPMI will use commercially reasonable efforts to sell Geneva Steel’s energy at the highest prevailing market price, taking into account such factors as creditworthiness of third parties, ability of such parties to perform, incremental transmission costs to different markets, and any other associated costs of selling energy into such markets.  </w:t>
      </w:r>
    </w:p>
    <w:p>
      <w:pPr>
        <w:pStyle w:val="BodyTextIndent"/>
        <w:tabs>
          <w:tab w:val="clear" w:pos="720"/>
        </w:tabs>
        <w:ind w:hanging="0" w:start="0" w:end="0"/>
        <w:rPr>
          <w:sz w:val="22"/>
        </w:rPr>
      </w:pPr>
      <w:r>
        <w:rPr>
          <w:sz w:val="22"/>
        </w:rPr>
      </w:r>
    </w:p>
    <w:p>
      <w:pPr>
        <w:pStyle w:val="BodyTextIndent"/>
        <w:numPr>
          <w:ilvl w:val="0"/>
          <w:numId w:val="4"/>
        </w:numPr>
        <w:tabs>
          <w:tab w:val="clear" w:pos="720"/>
        </w:tabs>
        <w:rPr>
          <w:sz w:val="22"/>
        </w:rPr>
      </w:pPr>
      <w:r>
        <w:rPr>
          <w:sz w:val="22"/>
        </w:rPr>
        <w:t>EPMI is not acting as a financial advisor to Geneva Steel or guaranteeing any level of income or profit to Geneva Steel from the resultant transaction.  This agreement does not create a partnership or fiduciary obligation between the parties.  Geneva Steel recognizes that EPMI has many customers and therefore Geneva Steel waives any and all conflict of interest claims against EPMI.</w:t>
      </w:r>
    </w:p>
    <w:p>
      <w:pPr>
        <w:pStyle w:val="BodyTextIndent"/>
        <w:tabs>
          <w:tab w:val="clear" w:pos="720"/>
        </w:tabs>
        <w:ind w:hanging="0" w:start="0" w:end="0"/>
        <w:rPr>
          <w:sz w:val="22"/>
        </w:rPr>
      </w:pPr>
      <w:r>
        <w:rPr>
          <w:sz w:val="22"/>
        </w:rPr>
      </w:r>
    </w:p>
    <w:p>
      <w:pPr>
        <w:pStyle w:val="BodyText2"/>
        <w:tabs>
          <w:tab w:val="clear" w:pos="0"/>
        </w:tabs>
        <w:ind w:hanging="720" w:start="720" w:end="0"/>
        <w:rPr/>
      </w:pPr>
      <w:r>
        <w:rPr/>
        <w:t>4.</w:t>
        <w:tab/>
        <w:t xml:space="preserve">Under the Pass-Through Service, EPMI shall not take title to Geneva Steel’s energy or capacity unless EPMI purchases Geneva Steel’s energy or capacity for EPMI’s own account.  </w:t>
      </w:r>
    </w:p>
    <w:p>
      <w:pPr>
        <w:pStyle w:val="Normal"/>
        <w:rPr/>
      </w:pPr>
      <w:r>
        <w:rPr/>
      </w:r>
    </w:p>
    <w:p>
      <w:pPr>
        <w:pStyle w:val="Heading1"/>
        <w:ind w:hanging="0" w:start="0"/>
        <w:rPr>
          <w:sz w:val="22"/>
        </w:rPr>
      </w:pPr>
      <w:r>
        <w:rPr>
          <w:sz w:val="22"/>
        </w:rPr>
        <w:t>Settlements:</w:t>
      </w:r>
    </w:p>
    <w:p>
      <w:pPr>
        <w:pStyle w:val="Normal"/>
        <w:rPr>
          <w:sz w:val="22"/>
        </w:rPr>
      </w:pPr>
      <w:r>
        <w:rPr>
          <w:sz w:val="22"/>
        </w:rPr>
      </w:r>
    </w:p>
    <w:p>
      <w:pPr>
        <w:pStyle w:val="Normal"/>
        <w:numPr>
          <w:ilvl w:val="0"/>
          <w:numId w:val="3"/>
        </w:numPr>
        <w:rPr>
          <w:sz w:val="22"/>
        </w:rPr>
      </w:pPr>
      <w:r>
        <w:rPr>
          <w:sz w:val="22"/>
        </w:rPr>
        <w:t xml:space="preserve">EPMI shall maintain an hourly price and volume model, indicating the estimated amount accrued by Geneva Steel for energy sold to EPMI or third parties under the Pass-Through Service.  Such spreadsheet shall be made available to Geneva Steel via e-mail.    </w:t>
      </w:r>
    </w:p>
    <w:p>
      <w:pPr>
        <w:pStyle w:val="Normal"/>
        <w:rPr>
          <w:sz w:val="22"/>
        </w:rPr>
      </w:pPr>
      <w:r>
        <w:rPr>
          <w:sz w:val="22"/>
        </w:rPr>
      </w:r>
    </w:p>
    <w:p>
      <w:pPr>
        <w:pStyle w:val="Normal"/>
        <w:numPr>
          <w:ilvl w:val="0"/>
          <w:numId w:val="3"/>
        </w:numPr>
        <w:rPr>
          <w:sz w:val="22"/>
        </w:rPr>
      </w:pPr>
      <w:r>
        <w:rPr>
          <w:sz w:val="22"/>
        </w:rPr>
        <w:t>Geneva Steel will receive 90 percent of gross revenues received before the Payment Date, less transmission costs and losses, taxes, ancillary services costs and fees, and other required costs, if any, that EPMI incurs in selling and delivering Geneva Steel’s energy to EPMI or third parties.  If applicable, EPMI shall likewise deduct any federally or state-ordered refunds related to the sale of Geneva Steel’s energy.</w:t>
      </w:r>
    </w:p>
    <w:p>
      <w:pPr>
        <w:pStyle w:val="Normal"/>
        <w:rPr>
          <w:sz w:val="22"/>
        </w:rPr>
      </w:pPr>
      <w:r>
        <w:rPr>
          <w:sz w:val="22"/>
        </w:rPr>
      </w:r>
    </w:p>
    <w:p>
      <w:pPr>
        <w:pStyle w:val="Normal"/>
        <w:numPr>
          <w:ilvl w:val="0"/>
          <w:numId w:val="3"/>
        </w:numPr>
        <w:rPr>
          <w:sz w:val="22"/>
        </w:rPr>
      </w:pPr>
      <w:r>
        <w:rPr>
          <w:sz w:val="22"/>
        </w:rPr>
        <w:t xml:space="preserve">EPMI shall bear no responsibility for any shortage, delay, or reduction in payment that the originator of the payment may have caused.  </w:t>
      </w:r>
    </w:p>
    <w:p>
      <w:pPr>
        <w:pStyle w:val="Normal"/>
        <w:rPr>
          <w:sz w:val="22"/>
        </w:rPr>
      </w:pPr>
      <w:r>
        <w:rPr>
          <w:sz w:val="22"/>
        </w:rPr>
      </w:r>
    </w:p>
    <w:p>
      <w:pPr>
        <w:pStyle w:val="Normal"/>
        <w:numPr>
          <w:ilvl w:val="0"/>
          <w:numId w:val="3"/>
        </w:numPr>
        <w:rPr>
          <w:sz w:val="22"/>
        </w:rPr>
      </w:pPr>
      <w:r>
        <w:rPr>
          <w:sz w:val="22"/>
        </w:rPr>
        <w:t>“</w:t>
      </w:r>
      <w:r>
        <w:rPr>
          <w:sz w:val="22"/>
        </w:rPr>
        <w:t>Payment Date” shall be the 25</w:t>
      </w:r>
      <w:r>
        <w:rPr>
          <w:sz w:val="22"/>
          <w:vertAlign w:val="superscript"/>
        </w:rPr>
        <w:t>th</w:t>
      </w:r>
      <w:r>
        <w:rPr>
          <w:sz w:val="22"/>
        </w:rPr>
        <w:t xml:space="preserve"> of the Month following the delivery Month.</w:t>
      </w:r>
    </w:p>
    <w:p>
      <w:pPr>
        <w:pStyle w:val="Normal"/>
        <w:rPr>
          <w:sz w:val="22"/>
        </w:rPr>
      </w:pPr>
      <w:r>
        <w:rPr>
          <w:sz w:val="22"/>
        </w:rPr>
      </w:r>
    </w:p>
    <w:p>
      <w:pPr>
        <w:pStyle w:val="Normal"/>
        <w:numPr>
          <w:ilvl w:val="0"/>
          <w:numId w:val="3"/>
        </w:numPr>
        <w:rPr>
          <w:sz w:val="22"/>
        </w:rPr>
      </w:pPr>
      <w:r>
        <w:rPr>
          <w:sz w:val="22"/>
        </w:rPr>
        <w:t>In performing the Pass-Through Service, EPMI will allocate revenues and costs to Geneva Steel, as though Geneva Steel was transacting as its own SC without regard to the revenues or costs that EPMI may have received in the aggregate.</w:t>
      </w:r>
    </w:p>
    <w:p>
      <w:pPr>
        <w:pStyle w:val="Normal"/>
        <w:rPr>
          <w:b/>
          <w:sz w:val="22"/>
        </w:rPr>
      </w:pPr>
      <w:r>
        <w:rPr>
          <w:b/>
          <w:sz w:val="22"/>
        </w:rPr>
      </w:r>
    </w:p>
    <w:p>
      <w:pPr>
        <w:pStyle w:val="Normal"/>
        <w:ind w:hanging="345" w:start="705" w:end="0"/>
        <w:rPr/>
      </w:pPr>
      <w:r>
        <w:rPr/>
        <w:t>7.</w:t>
        <w:tab/>
      </w:r>
      <w:r>
        <w:rPr>
          <w:sz w:val="22"/>
        </w:rPr>
        <w:t xml:space="preserve">Costs associated with sales of Geneva Steel’s energy or capacity arising after settlement shall be treated as prior period adjustments and reflected in billing adjustments between EPMI and Geneva Steel.  </w:t>
      </w:r>
    </w:p>
    <w:p>
      <w:pPr>
        <w:pStyle w:val="Normal"/>
        <w:rPr>
          <w:b/>
          <w:sz w:val="22"/>
        </w:rPr>
      </w:pPr>
      <w:r>
        <w:rPr>
          <w:b/>
          <w:sz w:val="22"/>
        </w:rPr>
      </w:r>
    </w:p>
    <w:p>
      <w:pPr>
        <w:pStyle w:val="Normal"/>
        <w:rPr>
          <w:b/>
          <w:bCs/>
          <w:sz w:val="22"/>
        </w:rPr>
      </w:pPr>
      <w:r>
        <w:rPr>
          <w:b/>
          <w:bCs/>
          <w:sz w:val="22"/>
        </w:rPr>
        <w:t>Other: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b/>
          <w:bCs/>
          <w:sz w:val="22"/>
        </w:rPr>
      </w:pPr>
      <w:r>
        <w:rPr>
          <w:b/>
          <w:bCs/>
          <w:sz w:val="22"/>
        </w:rPr>
      </w:r>
    </w:p>
    <w:p>
      <w:pPr>
        <w:pStyle w:val="Normal"/>
        <w:numPr>
          <w:ilvl w:val="0"/>
          <w:numId w:val="6"/>
        </w:numPr>
        <w:tabs>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Limitation of Liability:  NEITHER PARTY HERETO SHALL BE LIABLE FOR ANY CONSEQUENTIAL, INCIDENTAL, PUNITIVE OR OTHER SPECIAL DAMAGES RELATING TO THE PERFORMANCE OR NONPERFORMANCE OF THIS AGREEMENT.  Each Party shall be solely responsible, as between the Parties hereto, for any costs, damages, charges or liabilities associated with its physical facilities and shall hold the other Party harmless from such costs, damages, charges or liabilities.</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start="360" w:end="0"/>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Uncontrollable Forces:  If either Party is rendered unable by an Uncontrollable Force to carry out, in whole or part, its obligations under this Agreement and such Party gives notice and full details of the event to the other Party as soon as practicable after the occurrence of the event, then during the pendency of such Uncontrollable Force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Agreement notwithstanding the Uncontrollable Force.  The Party affected by the Uncontrollable Force shall remedy the Uncontrollable Force with all reasonable dispatch; provided, however, that this provision shall not require Seller to deliver, or Buyer to receive, energy at points other than the Delivery Point.  The term "Uncontrollable Force" means (with respect to firm energy) an event of a physical or a governmental nature not anticipated as of the effective date of this Agreement, which is not within the reasonable control of the Party (or in the case of third party obligations or facilities, the third party) claiming suspension, and which by the exercise of due diligence such Party, or third party, is unable to overcome or obtain or cause to be obtained a substitute.  No party hereto shall, however, be relieved of liability for failure of performance if such failure is due to causes arising out of its own negligence.</w:t>
      </w:r>
    </w:p>
    <w:p>
      <w:pPr>
        <w:pStyle w:val="Normal"/>
        <w:tabs>
          <w:tab w:val="clear" w:pos="720"/>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start="360" w:end="0"/>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 xml:space="preserve">Confidentiality:  Neither Party shall disclose the terms of this Agreement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THIS AGREEMENT SHALL BE GOVERNED BY AND CONSTRUED IN ACCORDANCE WITH THE LAWS OF THE STATE OF TEXAS WITHOUT GIVING EFFECT TO PRINCIPLES OF CONFLICTS OF LAWS.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EPMI Contact Persons:</w:t>
      </w:r>
    </w:p>
    <w:p>
      <w:pPr>
        <w:pStyle w:val="Normal"/>
        <w:rPr>
          <w:b/>
          <w:sz w:val="22"/>
        </w:rPr>
      </w:pPr>
      <w:r>
        <w:rPr>
          <w:b/>
          <w:sz w:val="22"/>
        </w:rPr>
      </w:r>
    </w:p>
    <w:p>
      <w:pPr>
        <w:pStyle w:val="BodyText3"/>
        <w:jc w:val="start"/>
        <w:rPr>
          <w:sz w:val="22"/>
        </w:rPr>
      </w:pPr>
      <w:r>
        <w:rPr>
          <w:sz w:val="22"/>
        </w:rPr>
        <w:t>EPMI shall contact Geneva Steel upon forty</w:t>
        <w:noBreakHyphen/>
        <w:t xml:space="preserve">eight (48) hours advance written notice to Geneva Steel of any changes in the below noted contact person. </w:t>
      </w:r>
    </w:p>
    <w:p>
      <w:pPr>
        <w:pStyle w:val="Normal"/>
        <w:rPr>
          <w:sz w:val="22"/>
        </w:rPr>
      </w:pPr>
      <w:r>
        <w:rPr>
          <w:sz w:val="22"/>
        </w:rPr>
      </w:r>
    </w:p>
    <w:p>
      <w:pPr>
        <w:pStyle w:val="Normal"/>
        <w:numPr>
          <w:ilvl w:val="0"/>
          <w:numId w:val="5"/>
        </w:numPr>
        <w:tabs>
          <w:tab w:val="clear" w:pos="720"/>
          <w:tab w:val="left" w:pos="360" w:leader="none"/>
          <w:tab w:val="left" w:pos="1800" w:leader="none"/>
          <w:tab w:val="left" w:pos="3600" w:leader="none"/>
        </w:tabs>
        <w:rPr>
          <w:sz w:val="22"/>
        </w:rPr>
      </w:pPr>
      <w:r>
        <w:rPr>
          <w:sz w:val="22"/>
        </w:rPr>
        <w:t>Scheduling Issues – Services Desk</w:t>
      </w:r>
    </w:p>
    <w:p>
      <w:pPr>
        <w:pStyle w:val="Normal"/>
        <w:tabs>
          <w:tab w:val="left" w:pos="360" w:leader="none"/>
          <w:tab w:val="left" w:pos="720" w:leader="none"/>
          <w:tab w:val="left" w:pos="1800" w:leader="none"/>
          <w:tab w:val="left" w:pos="3600" w:leader="none"/>
        </w:tabs>
        <w:ind w:start="360" w:end="0"/>
        <w:rPr>
          <w:sz w:val="22"/>
        </w:rPr>
      </w:pPr>
      <w:r>
        <w:rPr>
          <w:sz w:val="22"/>
        </w:rPr>
      </w:r>
    </w:p>
    <w:p>
      <w:pPr>
        <w:pStyle w:val="Normal"/>
        <w:tabs>
          <w:tab w:val="left" w:pos="360" w:leader="none"/>
          <w:tab w:val="left" w:pos="720" w:leader="none"/>
          <w:tab w:val="left" w:pos="1800" w:leader="none"/>
          <w:tab w:val="left" w:pos="3600" w:leader="none"/>
        </w:tabs>
        <w:rPr>
          <w:sz w:val="22"/>
        </w:rPr>
      </w:pPr>
      <w:r>
        <w:rPr>
          <w:sz w:val="22"/>
        </w:rPr>
        <w:tab/>
        <w:tab/>
        <w:t>Enron North America Corp.</w:t>
      </w:r>
    </w:p>
    <w:p>
      <w:pPr>
        <w:pStyle w:val="Normal"/>
        <w:tabs>
          <w:tab w:val="left" w:pos="360" w:leader="none"/>
          <w:tab w:val="left" w:pos="720" w:leader="none"/>
          <w:tab w:val="left" w:pos="1800" w:leader="none"/>
          <w:tab w:val="left" w:pos="3600" w:leader="none"/>
        </w:tabs>
        <w:rPr>
          <w:sz w:val="22"/>
        </w:rPr>
      </w:pPr>
      <w:r>
        <w:rPr>
          <w:sz w:val="22"/>
        </w:rPr>
        <w:tab/>
        <w:tab/>
        <w:t>121 SW Salmon Street, 3WTC0306</w:t>
      </w:r>
    </w:p>
    <w:p>
      <w:pPr>
        <w:pStyle w:val="Normal"/>
        <w:tabs>
          <w:tab w:val="left" w:pos="360" w:leader="none"/>
          <w:tab w:val="left" w:pos="720" w:leader="none"/>
          <w:tab w:val="left" w:pos="1800" w:leader="none"/>
          <w:tab w:val="left" w:pos="3600" w:leader="none"/>
        </w:tabs>
        <w:rPr>
          <w:sz w:val="22"/>
        </w:rPr>
      </w:pPr>
      <w:r>
        <w:rPr>
          <w:sz w:val="22"/>
        </w:rPr>
        <w:tab/>
        <w:tab/>
        <w:t>Portland, Oregon  97204</w:t>
      </w:r>
    </w:p>
    <w:p>
      <w:pPr>
        <w:pStyle w:val="Normal"/>
        <w:tabs>
          <w:tab w:val="left" w:pos="360" w:leader="none"/>
          <w:tab w:val="left" w:pos="720" w:leader="none"/>
          <w:tab w:val="left" w:pos="1080" w:leader="none"/>
          <w:tab w:val="left" w:pos="3600" w:leader="none"/>
        </w:tabs>
        <w:rPr>
          <w:sz w:val="22"/>
        </w:rPr>
      </w:pPr>
      <w:r>
        <w:rPr>
          <w:sz w:val="22"/>
        </w:rPr>
        <w:tab/>
        <w:tab/>
        <w:t>a.</w:t>
        <w:tab/>
        <w:t>During Normal Business Hours:</w:t>
      </w:r>
    </w:p>
    <w:p>
      <w:pPr>
        <w:pStyle w:val="Normal"/>
        <w:tabs>
          <w:tab w:val="clear" w:pos="720"/>
          <w:tab w:val="left" w:pos="1080" w:leader="none"/>
          <w:tab w:val="left" w:pos="2880" w:leader="none"/>
          <w:tab w:val="left" w:pos="3330" w:leader="none"/>
        </w:tabs>
        <w:rPr>
          <w:sz w:val="22"/>
        </w:rPr>
      </w:pPr>
      <w:r>
        <w:rPr>
          <w:sz w:val="22"/>
        </w:rPr>
        <w:tab/>
        <w:t>Stan Cocke:</w:t>
        <w:tab/>
        <w:t>Tel:  503/464-3829</w:t>
      </w:r>
    </w:p>
    <w:p>
      <w:pPr>
        <w:pStyle w:val="Normal"/>
        <w:tabs>
          <w:tab w:val="clear" w:pos="720"/>
          <w:tab w:val="left" w:pos="1080" w:leader="none"/>
          <w:tab w:val="left" w:pos="2880" w:leader="none"/>
          <w:tab w:val="left" w:pos="3330" w:leader="none"/>
        </w:tabs>
        <w:rPr>
          <w:sz w:val="22"/>
        </w:rPr>
      </w:pPr>
      <w:r>
        <w:rPr>
          <w:sz w:val="22"/>
        </w:rPr>
        <w:tab/>
        <w:t>Les Rawson:</w:t>
        <w:tab/>
        <w:t>Tel:  503/464-3924</w:t>
      </w:r>
    </w:p>
    <w:p>
      <w:pPr>
        <w:pStyle w:val="Normal"/>
        <w:numPr>
          <w:ilvl w:val="0"/>
          <w:numId w:val="9"/>
        </w:numPr>
        <w:tabs>
          <w:tab w:val="left" w:pos="720" w:leader="none"/>
        </w:tabs>
        <w:rPr>
          <w:sz w:val="22"/>
        </w:rPr>
      </w:pPr>
      <w:r>
        <w:rPr>
          <w:sz w:val="22"/>
        </w:rPr>
        <w:tab/>
        <w:tab/>
        <w:tab/>
        <w:t>Fax:  (503) 464-3740</w:t>
      </w:r>
    </w:p>
    <w:p>
      <w:pPr>
        <w:pStyle w:val="Normal"/>
        <w:numPr>
          <w:ilvl w:val="0"/>
          <w:numId w:val="9"/>
        </w:numPr>
        <w:tabs>
          <w:tab w:val="left" w:pos="720" w:leader="none"/>
        </w:tabs>
        <w:rPr>
          <w:sz w:val="22"/>
        </w:rPr>
      </w:pPr>
      <w:r>
        <w:rPr>
          <w:sz w:val="22"/>
        </w:rPr>
        <w:t>24-Hour/Real Time Desk</w:t>
        <w:tab/>
        <w:t xml:space="preserve">Tel:  (800) 684-1336 </w:t>
      </w:r>
    </w:p>
    <w:p>
      <w:pPr>
        <w:pStyle w:val="Normal"/>
        <w:tabs>
          <w:tab w:val="left" w:pos="720" w:leader="none"/>
          <w:tab w:val="left" w:pos="1080" w:leader="none"/>
        </w:tabs>
        <w:ind w:start="720" w:end="0"/>
        <w:rPr>
          <w:sz w:val="22"/>
        </w:rPr>
      </w:pPr>
      <w:r>
        <w:rPr>
          <w:sz w:val="22"/>
        </w:rPr>
        <w:tab/>
      </w:r>
    </w:p>
    <w:p>
      <w:pPr>
        <w:pStyle w:val="Normal"/>
        <w:tabs>
          <w:tab w:val="clear" w:pos="720"/>
          <w:tab w:val="left" w:pos="1080" w:leader="none"/>
        </w:tabs>
        <w:ind w:hanging="360" w:start="720" w:end="0"/>
        <w:rPr>
          <w:sz w:val="22"/>
        </w:rPr>
      </w:pPr>
      <w:r>
        <w:rPr>
          <w:sz w:val="22"/>
        </w:rPr>
        <w:t>2.</w:t>
        <w:tab/>
        <w:t>Notices and Correspondence</w:t>
      </w:r>
    </w:p>
    <w:p>
      <w:pPr>
        <w:pStyle w:val="Normal"/>
        <w:ind w:start="360" w:end="0"/>
        <w:rPr>
          <w:sz w:val="22"/>
        </w:rPr>
      </w:pPr>
      <w:r>
        <w:rPr>
          <w:sz w:val="22"/>
        </w:rPr>
      </w:r>
    </w:p>
    <w:p>
      <w:pPr>
        <w:pStyle w:val="Normal"/>
        <w:ind w:start="720" w:end="0"/>
        <w:rPr>
          <w:sz w:val="22"/>
        </w:rPr>
      </w:pPr>
      <w:r>
        <w:rPr>
          <w:sz w:val="22"/>
        </w:rPr>
        <w:t>Greg Wolfe</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464-8481</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t xml:space="preserve">e-mail:  </w:t>
      </w:r>
      <w:hyperlink r:id="rId2">
        <w:r>
          <w:rPr>
            <w:rStyle w:val="Hyperlink"/>
            <w:sz w:val="22"/>
          </w:rPr>
          <w:t>gwolfe@enron.com</w:t>
        </w:r>
      </w:hyperlink>
    </w:p>
    <w:p>
      <w:pPr>
        <w:pStyle w:val="Normal"/>
        <w:tabs>
          <w:tab w:val="left" w:pos="720" w:leader="none"/>
        </w:tabs>
        <w:rPr>
          <w:sz w:val="22"/>
        </w:rPr>
      </w:pPr>
      <w:r>
        <w:rPr>
          <w:sz w:val="22"/>
        </w:rPr>
      </w:r>
    </w:p>
    <w:p>
      <w:pPr>
        <w:pStyle w:val="Normal"/>
        <w:ind w:start="360" w:end="0"/>
        <w:rPr>
          <w:sz w:val="22"/>
        </w:rPr>
      </w:pPr>
      <w:r>
        <w:rPr>
          <w:sz w:val="22"/>
        </w:rPr>
        <w:t>3.</w:t>
        <w:tab/>
        <w:t>Accounting Issues</w:t>
      </w:r>
    </w:p>
    <w:p>
      <w:pPr>
        <w:pStyle w:val="Normal"/>
        <w:tabs>
          <w:tab w:val="left" w:pos="720" w:leader="none"/>
        </w:tabs>
        <w:rPr>
          <w:sz w:val="22"/>
        </w:rPr>
      </w:pPr>
      <w:r>
        <w:rPr>
          <w:sz w:val="22"/>
        </w:rPr>
      </w:r>
    </w:p>
    <w:p>
      <w:pPr>
        <w:pStyle w:val="Normal"/>
        <w:tabs>
          <w:tab w:val="left" w:pos="720" w:leader="none"/>
        </w:tabs>
        <w:ind w:start="720" w:end="0"/>
        <w:rPr>
          <w:sz w:val="22"/>
        </w:rPr>
      </w:pPr>
      <w:r>
        <w:rPr>
          <w:sz w:val="22"/>
        </w:rPr>
        <w:t>Kourtney Nelson</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464-8022</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t>e-mail:  knelson@enron.com</w:t>
      </w:r>
    </w:p>
    <w:p>
      <w:pPr>
        <w:pStyle w:val="Normal"/>
        <w:tabs>
          <w:tab w:val="left" w:pos="720" w:leader="none"/>
        </w:tabs>
        <w:rPr>
          <w:sz w:val="22"/>
        </w:rPr>
      </w:pPr>
      <w:r>
        <w:rPr>
          <w:sz w:val="22"/>
        </w:rPr>
      </w:r>
      <w:r>
        <w:br w:type="page"/>
      </w:r>
    </w:p>
    <w:p>
      <w:pPr>
        <w:pStyle w:val="Normal"/>
        <w:ind w:hanging="360" w:start="360" w:end="0"/>
        <w:rPr>
          <w:b/>
          <w:sz w:val="22"/>
        </w:rPr>
      </w:pPr>
      <w:r>
        <w:rPr>
          <w:b/>
          <w:sz w:val="22"/>
        </w:rPr>
        <w:t>Geneva Steel Contact Persons:</w:t>
      </w:r>
    </w:p>
    <w:p>
      <w:pPr>
        <w:pStyle w:val="BodyText3"/>
        <w:jc w:val="start"/>
        <w:rPr>
          <w:b/>
          <w:sz w:val="22"/>
        </w:rPr>
      </w:pPr>
      <w:r>
        <w:rPr>
          <w:b/>
          <w:sz w:val="22"/>
        </w:rPr>
      </w:r>
    </w:p>
    <w:p>
      <w:pPr>
        <w:pStyle w:val="BodyText3"/>
        <w:jc w:val="start"/>
        <w:rPr>
          <w:sz w:val="22"/>
        </w:rPr>
      </w:pPr>
      <w:r>
        <w:rPr>
          <w:sz w:val="22"/>
        </w:rPr>
        <w:t>Geneva Steel shall contact EPMI upon forty</w:t>
        <w:noBreakHyphen/>
        <w:t xml:space="preserve">eight (48) hours advance written notice to DOE-Oakland of any changes in the below noted contact person. </w:t>
      </w:r>
    </w:p>
    <w:p>
      <w:pPr>
        <w:pStyle w:val="Normal"/>
        <w:ind w:hanging="360" w:start="360" w:end="0"/>
        <w:rPr>
          <w:b/>
          <w:sz w:val="22"/>
        </w:rPr>
      </w:pPr>
      <w:r>
        <w:rPr>
          <w:b/>
          <w:sz w:val="22"/>
        </w:rPr>
      </w:r>
    </w:p>
    <w:p>
      <w:pPr>
        <w:pStyle w:val="Normal"/>
        <w:numPr>
          <w:ilvl w:val="0"/>
          <w:numId w:val="8"/>
        </w:numPr>
        <w:tabs>
          <w:tab w:val="clear" w:pos="720"/>
          <w:tab w:val="left" w:pos="360" w:leader="none"/>
          <w:tab w:val="left" w:pos="1800" w:leader="none"/>
          <w:tab w:val="left" w:pos="3600" w:leader="none"/>
        </w:tabs>
        <w:rPr>
          <w:sz w:val="22"/>
        </w:rPr>
      </w:pPr>
      <w:r>
        <w:rPr>
          <w:sz w:val="22"/>
        </w:rPr>
        <w:t xml:space="preserve">Scheduling Issues </w:t>
      </w:r>
    </w:p>
    <w:p>
      <w:pPr>
        <w:pStyle w:val="Normal"/>
        <w:tabs>
          <w:tab w:val="left" w:pos="360" w:leader="none"/>
          <w:tab w:val="left" w:pos="720" w:leader="none"/>
          <w:tab w:val="left" w:pos="1800" w:leader="none"/>
          <w:tab w:val="left" w:pos="3600" w:leader="none"/>
        </w:tabs>
        <w:rPr>
          <w:sz w:val="22"/>
        </w:rPr>
      </w:pPr>
      <w:r>
        <w:rPr>
          <w:sz w:val="22"/>
        </w:rPr>
        <w:tab/>
      </w:r>
    </w:p>
    <w:p>
      <w:pPr>
        <w:pStyle w:val="Normal"/>
        <w:tabs>
          <w:tab w:val="left" w:pos="720" w:leader="none"/>
        </w:tabs>
        <w:rPr>
          <w:sz w:val="22"/>
        </w:rPr>
      </w:pPr>
      <w:r>
        <w:rPr>
          <w:sz w:val="22"/>
        </w:rPr>
        <w:tab/>
        <w:t xml:space="preserve"> </w:t>
      </w:r>
    </w:p>
    <w:p>
      <w:pPr>
        <w:pStyle w:val="Normal"/>
        <w:tabs>
          <w:tab w:val="left" w:pos="720" w:leader="none"/>
        </w:tabs>
        <w:rPr>
          <w:sz w:val="22"/>
        </w:rPr>
      </w:pPr>
      <w:r>
        <w:rPr>
          <w:sz w:val="22"/>
        </w:rPr>
        <w:tab/>
      </w:r>
    </w:p>
    <w:p>
      <w:pPr>
        <w:pStyle w:val="Normal"/>
        <w:numPr>
          <w:ilvl w:val="0"/>
          <w:numId w:val="7"/>
        </w:numPr>
        <w:rPr>
          <w:sz w:val="22"/>
        </w:rPr>
      </w:pPr>
      <w:r>
        <w:rPr>
          <w:sz w:val="22"/>
        </w:rPr>
        <w:t>Notices and Correspondence</w:t>
      </w:r>
    </w:p>
    <w:p>
      <w:pPr>
        <w:pStyle w:val="Normal"/>
        <w:rPr>
          <w:sz w:val="22"/>
        </w:rPr>
      </w:pPr>
      <w:r>
        <w:rPr>
          <w:sz w:val="22"/>
        </w:rPr>
      </w:r>
    </w:p>
    <w:p>
      <w:pPr>
        <w:pStyle w:val="Normal"/>
        <w:ind w:start="720" w:end="0"/>
        <w:rPr>
          <w:sz w:val="22"/>
        </w:rPr>
      </w:pPr>
      <w:r>
        <w:rPr>
          <w:sz w:val="22"/>
        </w:rPr>
      </w:r>
    </w:p>
    <w:p>
      <w:pPr>
        <w:pStyle w:val="Normal"/>
        <w:numPr>
          <w:ilvl w:val="0"/>
          <w:numId w:val="7"/>
        </w:numPr>
        <w:rPr>
          <w:sz w:val="22"/>
        </w:rPr>
      </w:pPr>
      <w:r>
        <w:rPr>
          <w:sz w:val="22"/>
        </w:rPr>
        <w:t>Accounting Issues</w:t>
        <w:tab/>
      </w:r>
    </w:p>
    <w:p>
      <w:pPr>
        <w:pStyle w:val="Normal"/>
        <w:tabs>
          <w:tab w:val="left" w:pos="720" w:leader="none"/>
        </w:tabs>
        <w:ind w:start="720" w:end="0"/>
        <w:rPr>
          <w:sz w:val="22"/>
        </w:rPr>
      </w:pPr>
      <w:r>
        <w:rPr>
          <w:sz w:val="22"/>
        </w:rPr>
      </w:r>
    </w:p>
    <w:p>
      <w:pPr>
        <w:pStyle w:val="Normal"/>
        <w:tabs>
          <w:tab w:val="left" w:pos="720" w:leader="none"/>
        </w:tabs>
        <w:ind w:start="720" w:end="0"/>
        <w:rPr>
          <w:sz w:val="22"/>
        </w:rPr>
      </w:pPr>
      <w:r>
        <w:rPr>
          <w:sz w:val="22"/>
        </w:rPr>
      </w:r>
    </w:p>
    <w:p>
      <w:pPr>
        <w:pStyle w:val="Normal"/>
        <w:tabs>
          <w:tab w:val="left" w:pos="720" w:leader="none"/>
        </w:tabs>
        <w:ind w:start="720" w:end="0"/>
        <w:rPr>
          <w:sz w:val="22"/>
        </w:rPr>
      </w:pPr>
      <w:r>
        <w:rPr>
          <w:sz w:val="22"/>
        </w:rPr>
        <w:t>Wire Transfer Information:</w:t>
      </w:r>
    </w:p>
    <w:p>
      <w:pPr>
        <w:pStyle w:val="Normal"/>
        <w:tabs>
          <w:tab w:val="left" w:pos="720" w:leader="none"/>
        </w:tabs>
        <w:ind w:start="720" w:end="0"/>
        <w:rPr>
          <w:sz w:val="22"/>
        </w:rPr>
      </w:pPr>
      <w:r>
        <w:rPr>
          <w:sz w:val="22"/>
        </w:rPr>
      </w:r>
    </w:p>
    <w:p>
      <w:pPr>
        <w:pStyle w:val="Normal"/>
        <w:rPr>
          <w:color w:val="000000"/>
          <w:sz w:val="22"/>
        </w:rPr>
      </w:pPr>
      <w:r>
        <w:rPr>
          <w:sz w:val="22"/>
        </w:rPr>
        <w:tab/>
        <w:t>Bank Name:</w:t>
        <w:tab/>
      </w:r>
    </w:p>
    <w:p>
      <w:pPr>
        <w:pStyle w:val="Normal"/>
        <w:tabs>
          <w:tab w:val="left" w:pos="720" w:leader="none"/>
        </w:tabs>
        <w:ind w:start="720" w:end="0"/>
        <w:rPr>
          <w:sz w:val="22"/>
        </w:rPr>
      </w:pPr>
      <w:r>
        <w:rPr>
          <w:sz w:val="22"/>
        </w:rPr>
        <w:t xml:space="preserve">ABA No.:  Acct. No.:  </w:t>
      </w:r>
    </w:p>
    <w:p>
      <w:pPr>
        <w:pStyle w:val="Normal"/>
        <w:tabs>
          <w:tab w:val="clear" w:pos="720"/>
          <w:tab w:val="left" w:pos="1440" w:leader="none"/>
          <w:tab w:val="left" w:pos="1800" w:leader="none"/>
          <w:tab w:val="left" w:pos="3600" w:leader="none"/>
          <w:tab w:val="left" w:pos="9180" w:leader="none"/>
        </w:tabs>
        <w:rPr>
          <w:sz w:val="22"/>
        </w:rPr>
      </w:pPr>
      <w:r>
        <w:rPr>
          <w:sz w:val="22"/>
        </w:rPr>
      </w:r>
    </w:p>
    <w:p>
      <w:pPr>
        <w:pStyle w:val="Normal"/>
        <w:tabs>
          <w:tab w:val="clear" w:pos="720"/>
          <w:tab w:val="left" w:pos="1440" w:leader="none"/>
          <w:tab w:val="left" w:pos="1800" w:leader="none"/>
          <w:tab w:val="left" w:pos="3600" w:leader="none"/>
          <w:tab w:val="left" w:pos="9180" w:leader="none"/>
        </w:tabs>
        <w:rPr>
          <w:sz w:val="22"/>
        </w:rPr>
      </w:pPr>
      <w:r>
        <w:rPr>
          <w:sz w:val="22"/>
        </w:rPr>
        <w:t>IN WITNESS whereof, this Confirmation Letter is executed as of the date first set forth below.</w:t>
      </w:r>
    </w:p>
    <w:p>
      <w:pPr>
        <w:pStyle w:val="Normal"/>
        <w:tabs>
          <w:tab w:val="clear" w:pos="720"/>
          <w:tab w:val="left" w:pos="1440" w:leader="none"/>
          <w:tab w:val="left" w:pos="1800" w:leader="none"/>
          <w:tab w:val="left" w:pos="3600" w:leader="none"/>
          <w:tab w:val="left" w:pos="91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3"/>
              <w:ind w:hanging="0" w:start="0"/>
              <w:rPr>
                <w:b w:val="false"/>
                <w:bCs/>
              </w:rPr>
            </w:pPr>
            <w:r>
              <w:rPr/>
              <w:t>GENEVA STEEL</w:t>
            </w:r>
          </w:p>
          <w:p>
            <w:pPr>
              <w:pStyle w:val="Normal"/>
              <w:tabs>
                <w:tab w:val="left" w:pos="720" w:leader="none"/>
              </w:tabs>
              <w:rPr>
                <w:b/>
                <w:bCs/>
                <w:sz w:val="22"/>
              </w:rPr>
            </w:pPr>
            <w:r>
              <w:rPr>
                <w:b/>
                <w:bCs/>
                <w:sz w:val="22"/>
              </w:rPr>
            </w:r>
          </w:p>
          <w:p>
            <w:pPr>
              <w:pStyle w:val="Normal"/>
              <w:tabs>
                <w:tab w:val="left" w:pos="720" w:leader="none"/>
              </w:tabs>
              <w:rPr>
                <w:b/>
                <w:sz w:val="22"/>
              </w:rPr>
            </w:pPr>
            <w:r>
              <w:rPr>
                <w:b/>
                <w:sz w:val="22"/>
              </w:rPr>
            </w:r>
          </w:p>
          <w:p>
            <w:pPr>
              <w:pStyle w:val="Normal"/>
              <w:tabs>
                <w:tab w:val="left" w:pos="720" w:leader="none"/>
              </w:tabs>
              <w:rPr/>
            </w:pPr>
            <w:r>
              <w:rPr>
                <w:sz w:val="22"/>
              </w:rPr>
              <w:b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p>
            <w:pPr>
              <w:pStyle w:val="Normal"/>
              <w:tabs>
                <w:tab w:val="left" w:pos="720" w:leader="none"/>
              </w:tabs>
              <w:rPr>
                <w:sz w:val="22"/>
              </w:rPr>
            </w:pPr>
            <w:r>
              <w:rPr>
                <w:sz w:val="22"/>
              </w:rPr>
              <w:t>Date:  __________________________________</w:t>
            </w:r>
          </w:p>
        </w:tc>
        <w:tc>
          <w:tcPr>
            <w:tcW w:w="4788" w:type="dxa"/>
            <w:tcBorders/>
          </w:tcPr>
          <w:p>
            <w:pPr>
              <w:pStyle w:val="Normal"/>
              <w:tabs>
                <w:tab w:val="left" w:pos="720" w:leader="none"/>
              </w:tabs>
              <w:rPr>
                <w:b/>
                <w:sz w:val="22"/>
              </w:rPr>
            </w:pPr>
            <w:r>
              <w:rPr>
                <w:b/>
                <w:sz w:val="22"/>
              </w:rPr>
              <w:t>ENRON POWER MARKETING, INC.</w:t>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pPr>
            <w:r>
              <w:rPr>
                <w:sz w:val="22"/>
              </w:rP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p>
            <w:pPr>
              <w:pStyle w:val="Normal"/>
              <w:tabs>
                <w:tab w:val="left" w:pos="720" w:leader="none"/>
              </w:tabs>
              <w:rPr>
                <w:sz w:val="22"/>
              </w:rPr>
            </w:pPr>
            <w:r>
              <w:rPr>
                <w:sz w:val="22"/>
              </w:rPr>
              <w:t>Date:  __________________________________</w:t>
            </w:r>
          </w:p>
        </w:tc>
      </w:tr>
      <w:tr>
        <w:trPr/>
        <w:tc>
          <w:tcPr>
            <w:tcW w:w="4788" w:type="dxa"/>
            <w:tcBorders/>
          </w:tcPr>
          <w:p>
            <w:pPr>
              <w:pStyle w:val="Normal"/>
              <w:tabs>
                <w:tab w:val="left" w:pos="720" w:leader="none"/>
              </w:tabs>
              <w:snapToGrid w:val="false"/>
              <w:rPr>
                <w:sz w:val="22"/>
              </w:rPr>
            </w:pPr>
            <w:r>
              <w:rPr>
                <w:sz w:val="22"/>
              </w:rPr>
            </w:r>
          </w:p>
        </w:tc>
        <w:tc>
          <w:tcPr>
            <w:tcW w:w="4788" w:type="dxa"/>
            <w:tcBorders/>
          </w:tcPr>
          <w:p>
            <w:pPr>
              <w:pStyle w:val="Normal"/>
              <w:tabs>
                <w:tab w:val="left" w:pos="720" w:leader="none"/>
              </w:tabs>
              <w:snapToGrid w:val="false"/>
              <w:rPr>
                <w:sz w:val="22"/>
              </w:rPr>
            </w:pPr>
            <w:r>
              <w:rPr>
                <w:sz w:val="22"/>
              </w:rPr>
            </w:r>
          </w:p>
        </w:tc>
      </w:tr>
    </w:tbl>
    <w:p>
      <w:pPr>
        <w:pStyle w:val="BodyTextIndent"/>
        <w:tabs>
          <w:tab w:val="clear" w:pos="720"/>
        </w:tabs>
        <w:rPr>
          <w:sz w:val="22"/>
        </w:rPr>
      </w:pPr>
      <w:r>
        <w:rPr>
          <w:sz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/mnt/main-storage/datasets/enron-docs/doc/Unit_Contingent_Marketing_Agreement.1.DOC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Geneva Steel</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 Agreement:  For discussion purposes only---not a binding offer.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left" w:pos="720" w:leader="none"/>
      </w:tabs>
      <w:outlineLvl w:val="2"/>
    </w:pPr>
    <w:rPr>
      <w:b/>
      <w:sz w:val="22"/>
    </w:rPr>
  </w:style>
  <w:style w:type="paragraph" w:styleId="Heading5">
    <w:name w:val="heading 5"/>
    <w:basedOn w:val="Normal"/>
    <w:next w:val="Normal"/>
    <w:qFormat/>
    <w:pPr>
      <w:keepNext w:val="true"/>
      <w:numPr>
        <w:ilvl w:val="4"/>
        <w:numId w:val="1"/>
      </w:numPr>
      <w:ind w:firstLine="720" w:start="2160" w:end="0"/>
      <w:outlineLvl w:val="4"/>
    </w:pPr>
    <w:rPr>
      <w:rFonts w:ascii="Courier;Courier New" w:hAnsi="Courier;Courier New" w:cs="Courier;Courier New"/>
      <w:b/>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Courier New" w:hAnsi="Courier;Courier New" w:cs="Courier;Courier New"/>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olfe@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2001-05-09T23:18:00Z</dcterms:created>
  <dc:creator>Janet M. King</dc:creator>
  <dc:description/>
  <cp:keywords>Ethan</cp:keywords>
  <dc:language>en-CA</dc:language>
  <cp:lastModifiedBy>shall4</cp:lastModifiedBy>
  <cp:lastPrinted>2001-05-09T18:16:00Z</cp:lastPrinted>
  <dcterms:modified xsi:type="dcterms:W3CDTF">2001-05-09T23:47:00Z</dcterms:modified>
  <cp:revision>4</cp:revision>
  <dc:subject/>
  <dc:title>Ethan Frome</dc:title>
</cp:coreProperties>
</file>