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 West Index Product Descriptions</w:t>
      </w:r>
    </w:p>
    <w:p>
      <w:pPr>
        <w:pStyle w:val="Normal"/>
        <w:rPr/>
      </w:pPr>
      <w:r>
        <w:rPr/>
      </w:r>
    </w:p>
    <w:p>
      <w:pPr>
        <w:pStyle w:val="Normal"/>
        <w:rPr/>
      </w:pPr>
      <w:r>
        <w:rPr>
          <w:u w:val="single"/>
        </w:rPr>
        <w:t>Product Long Descriptions</w:t>
      </w:r>
      <w:r>
        <w:rPr/>
        <w:t>:</w:t>
      </w:r>
    </w:p>
    <w:p>
      <w:pPr>
        <w:pStyle w:val="Normal"/>
        <w:rPr/>
      </w:pPr>
      <w:r>
        <w:rPr/>
      </w:r>
    </w:p>
    <w:p>
      <w:pPr>
        <w:pStyle w:val="Normal"/>
        <w:rPr/>
      </w:pPr>
      <w:r>
        <w:rPr/>
        <w:t>US West Power Phy Index Firm:  A US Power Transaction with Enron Power Marketing, Inc. under which the Seller shall sell and the Buyer shall purchase a quantity of firm power equal to the Hourly Quantity at the Contract Price. The Contract Price shall be the Floating Price, as adjusted by the price submitted by the Counterparty via the Web 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  "Firm power" is power that is or will be scheduled in accordance with Applicable Reserve Requirements for which the only excuses for failure to deliver or receive are if an interruption is (i) (a) due to an Uncontrollable Force as provided in Section 10 of the WSPP Agreement in effect as of the trade date in the event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If Seller exercises its right to interrupt to meet its public utility or statutory obligations, Seller shall be responsible for payment of damages for failure to deliver firm power as provided in Section 21.3 of the WSPP Agreement, if applicable, or as provided in the applicable cover remedy section(s) of the Agreement.  "Applicable Reserve Requirements" means</w:t>
      </w:r>
      <w:del w:id="0" w:author="Leslie M. Hansen" w:date="2000-02-22T15:36:00Z">
        <w:r>
          <w:rPr/>
          <w:delText xml:space="preserve"> </w:delText>
        </w:r>
      </w:del>
      <w:r>
        <w:rPr/>
        <w:t xml:space="preserve"> WSCC operating reserves.</w:t>
      </w:r>
    </w:p>
    <w:p>
      <w:pPr>
        <w:pStyle w:val="Normal"/>
        <w:rPr>
          <w:color w:val="000000"/>
        </w:rPr>
      </w:pPr>
      <w:r>
        <w:rPr>
          <w:color w:val="000000"/>
        </w:rPr>
      </w:r>
    </w:p>
    <w:p>
      <w:pPr>
        <w:pStyle w:val="Normal"/>
        <w:rPr/>
      </w:pPr>
      <w:r>
        <w:rPr>
          <w:color w:val="000000"/>
        </w:rPr>
        <w:t xml:space="preserve">US West Power Phy Index CAISO:  </w:t>
      </w:r>
      <w:r>
        <w:rPr/>
        <w:t>A US Power Transaction with Enron Power Marketing, Inc. under which the Seller shall sell and the Buyer shall purchase a quantity of energy equal to the Hourly Quantity without Ancillary Services that is or will be scheduled as a schedule coordinator to schedule coordinator transaction pursuant to the applicable tariff and protocol provisions of the California Independent System Operator (“CAISO”) for which the only excuse for failure to deliver or receive is a CAISO curtailment not caused by the party claiming to be excused from performance.  With respect to remedies, the purchase and sale of such CAISO energy shall be deemed to be (i) Firm Power under the WSPP Agreement in the event such Agreement governs this transaction or (ii) a firm transaction under such other agreement between the Seller and the Buyer that governs this transaction.  The Contract Price shall the Floating Price, as adjusted by the price submitted by the Counterparty via the Web 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  “Ancillary Services” means Spinning Reserves, Non-Spinning Reserves, Regulation and Replacement as those terms are defined by the CAISO tariff and protocols.</w:t>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2/08/00</w:t>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2000-02-22T19:10:00Z</dcterms:created>
  <dc:creator>Leslie M. Hansen</dc:creator>
  <dc:description/>
  <dc:language>en-CA</dc:language>
  <cp:lastModifiedBy>Leslie M. Hansen</cp:lastModifiedBy>
  <cp:lastPrinted>2000-02-17T13:16:00Z</cp:lastPrinted>
  <dcterms:modified xsi:type="dcterms:W3CDTF">2000-02-22T19:10:00Z</dcterms:modified>
  <cp:revision>2</cp:revision>
  <dc:subject/>
  <dc:title>A US Gas Transaction with Enron North America Corp</dc:title>
</cp:coreProperties>
</file>