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pptx" ContentType="application/vnd.openxmlformats-officedocument.presentationml.presentation"/>
  <Override PartName="/word/embeddings/oleObject2.pptx" ContentType="application/vnd.openxmlformats-officedocument.presentationml.presentation"/>
  <Override PartName="/word/embeddings/oleObject3.pptx" ContentType="application/vnd.openxmlformats-officedocument.presentationml.presentation"/>
  <Override PartName="/word/embeddings/oleObject4.pptx" ContentType="application/vnd.openxmlformats-officedocument.presentationml.presentation"/>
  <Override PartName="/word/media/image1.wmf" ContentType="image/x-wmf"/>
  <Override PartName="/word/media/image2.wmf" ContentType="image/x-wmf"/>
  <Override PartName="/word/media/image3.wmf" ContentType="image/x-wmf"/>
  <Override PartName="/word/media/image4.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pPr>
      <w:r>
        <w:rPr/>
        <w:t>US West Power</w:t>
      </w:r>
      <w:del w:id="0" w:author="Awais Omar" w:date="1999-08-31T15:15:00Z">
        <w:r>
          <w:rPr/>
          <w:delText xml:space="preserve"> </w:delText>
        </w:r>
      </w:del>
    </w:p>
    <w:p>
      <w:pPr>
        <w:pStyle w:val="Normal"/>
        <w:jc w:val="both"/>
        <w:rPr>
          <w:color w:val="000000"/>
          <w:lang w:eastAsia="en-US"/>
        </w:rPr>
      </w:pPr>
      <w:r>
        <w:rPr>
          <w:color w:val="000000"/>
          <w:lang w:eastAsia="en-US"/>
        </w:rPr>
      </w:r>
    </w:p>
    <w:p>
      <w:pPr>
        <w:pStyle w:val="PlainText"/>
        <w:jc w:val="both"/>
        <w:rPr>
          <w:rFonts w:ascii="Times New Roman" w:hAnsi="Times New Roman" w:cs="Times New Roman"/>
          <w:b/>
        </w:rPr>
      </w:pPr>
      <w:r>
        <w:rPr>
          <w:rFonts w:cs="Times New Roman" w:ascii="Times New Roman" w:hAnsi="Times New Roman"/>
          <w:b/>
        </w:rPr>
        <w:t>Background</w:t>
      </w:r>
    </w:p>
    <w:p>
      <w:pPr>
        <w:pStyle w:val="PlainText"/>
        <w:jc w:val="both"/>
        <w:rPr>
          <w:rFonts w:ascii="Times New Roman" w:hAnsi="Times New Roman" w:cs="Times New Roman"/>
          <w:b/>
        </w:rPr>
      </w:pPr>
      <w:r>
        <w:rPr>
          <w:rFonts w:cs="Times New Roman" w:ascii="Times New Roman" w:hAnsi="Times New Roman"/>
          <w:b/>
        </w:rPr>
      </w:r>
    </w:p>
    <w:p>
      <w:pPr>
        <w:pStyle w:val="PlainText"/>
        <w:jc w:val="both"/>
        <w:rPr>
          <w:rFonts w:ascii="Times New Roman" w:hAnsi="Times New Roman" w:cs="Times New Roman"/>
        </w:rPr>
      </w:pPr>
      <w:r>
        <w:rPr>
          <w:rFonts w:cs="Times New Roman" w:ascii="Times New Roman" w:hAnsi="Times New Roman"/>
        </w:rPr>
        <w:t xml:space="preserve">The trading of electricity as a commodity is a relatively recent development in the U.S., encouraged by the efforts of the Federal Energy Regulatory Commission (FERC) and various state regulatory commissions to permit the invisible hand of competition, rather than regulation, to have a greater influence on governing markets.  Applying lessons learned through the liberalization of natural gas markets in the early 1980s, regulators certified the first power marketing company in 1989.  State commissions throughout the U.S. followed suit with additional regulatory changes to encourage competitive forces and customer choice to dictate prices and product offerings.  </w:t>
      </w:r>
    </w:p>
    <w:p>
      <w:pPr>
        <w:pStyle w:val="PlainText"/>
        <w:jc w:val="both"/>
        <w:rPr>
          <w:rFonts w:ascii="Times New Roman" w:hAnsi="Times New Roman" w:cs="Times New Roman"/>
        </w:rPr>
      </w:pPr>
      <w:r>
        <w:rPr>
          <w:rFonts w:cs="Times New Roman" w:ascii="Times New Roman" w:hAnsi="Times New Roman"/>
        </w:rPr>
      </w:r>
    </w:p>
    <w:p>
      <w:pPr>
        <w:pStyle w:val="PlainText"/>
        <w:jc w:val="both"/>
        <w:rPr>
          <w:rFonts w:ascii="Times New Roman" w:hAnsi="Times New Roman" w:cs="Times New Roman"/>
        </w:rPr>
      </w:pPr>
      <w:r>
        <w:rPr>
          <w:rFonts w:cs="Times New Roman" w:ascii="Times New Roman" w:hAnsi="Times New Roman"/>
        </w:rPr>
        <w:t xml:space="preserve">As a result of these regulatory changes, in a few short years, the Western US wholesale trading market has evolved from one where utility dispatchers exchanged energy back and forth to assure system reliability to one where futures traders speculate and hedge electricity prices in an effort to manage risk.  A plethora of new energy commodity products and services such as swaps and options have been introduced.  Instead of utilities building new power plants, deregulated Generation Companies (Gencos) are purchasing existing plants and building new ones.  Energy consumers now have new choices in their Energy Service Providers and new products such as Green Energy are being developed.  Merger mania is rampant as new and old market participants jockey for position. </w:t>
      </w:r>
    </w:p>
    <w:p>
      <w:pPr>
        <w:pStyle w:val="PlainText"/>
        <w:jc w:val="both"/>
        <w:rPr>
          <w:rFonts w:ascii="Times New Roman" w:hAnsi="Times New Roman" w:cs="Times New Roman"/>
        </w:rPr>
      </w:pPr>
      <w:r>
        <w:rPr>
          <w:rFonts w:cs="Times New Roman" w:ascii="Times New Roman" w:hAnsi="Times New Roman"/>
        </w:rPr>
        <w:t xml:space="preserve"> </w:t>
      </w:r>
    </w:p>
    <w:p>
      <w:pPr>
        <w:pStyle w:val="PlainText"/>
        <w:jc w:val="both"/>
        <w:rPr/>
      </w:pPr>
      <w:r>
        <w:rPr>
          <w:rFonts w:cs="Times New Roman" w:ascii="Times New Roman" w:hAnsi="Times New Roman"/>
        </w:rPr>
        <w:t xml:space="preserve">Today markets are far more competitive than only a few years ago. Since 1989, the growth of the wholesale marketing business </w:t>
      </w:r>
      <w:del w:id="1" w:author="Awais Omar" w:date="1999-09-03T11:54:00Z">
        <w:r>
          <w:rPr>
            <w:rFonts w:cs="Times New Roman" w:ascii="Times New Roman" w:hAnsi="Times New Roman"/>
          </w:rPr>
          <w:delText xml:space="preserve">since then </w:delText>
        </w:r>
      </w:del>
      <w:r>
        <w:rPr>
          <w:rFonts w:cs="Times New Roman" w:ascii="Times New Roman" w:hAnsi="Times New Roman"/>
        </w:rPr>
        <w:t xml:space="preserve">has been staggering:  In 1994, nine firms resold 7.2 million megawatt-hours of electricity; in the first quarter of 1999, 25 firms, sold 335.8 million MWh. </w:t>
      </w:r>
    </w:p>
    <w:p>
      <w:pPr>
        <w:pStyle w:val="PlainText"/>
        <w:jc w:val="both"/>
        <w:rPr>
          <w:rFonts w:ascii="Times New Roman" w:hAnsi="Times New Roman" w:cs="Times New Roman"/>
        </w:rPr>
      </w:pPr>
      <w:r>
        <w:rPr>
          <w:rFonts w:cs="Times New Roman" w:ascii="Times New Roman" w:hAnsi="Times New Roman"/>
        </w:rPr>
      </w:r>
    </w:p>
    <w:p>
      <w:pPr>
        <w:pStyle w:val="Heading7"/>
        <w:ind w:hanging="0" w:start="0"/>
        <w:rPr/>
      </w:pPr>
      <w:r>
        <w:rPr/>
        <w:t>Current Market</w:t>
      </w:r>
    </w:p>
    <w:p>
      <w:pPr>
        <w:pStyle w:val="Heading1"/>
        <w:ind w:start="360" w:end="0"/>
        <w:jc w:val="both"/>
        <w:rPr/>
      </w:pPr>
      <w:r>
        <w:rPr/>
      </w:r>
    </w:p>
    <w:p>
      <w:pPr>
        <w:pStyle w:val="BodyTextIndent"/>
        <w:ind w:start="0" w:end="0"/>
        <w:jc w:val="both"/>
        <w:rPr/>
      </w:pPr>
      <w:r>
        <w:rPr/>
        <w:t>The geographical boundaries of the Western U.S. electricity trading market are defined by the boundaries of the Western System Coordinating Council (WSCC).  The location of the WSCC within the North American Reliability Council’s regions is indicated in Figure 1.</w:t>
      </w:r>
    </w:p>
    <w:p>
      <w:pPr>
        <w:pStyle w:val="BodyTextIndent"/>
        <w:ind w:start="0" w:end="0"/>
        <w:jc w:val="both"/>
        <w:rPr/>
      </w:pPr>
      <w:r>
        <w:rPr/>
      </w:r>
    </w:p>
    <w:p>
      <w:pPr>
        <w:pStyle w:val="BodyTextIndent"/>
        <w:ind w:start="0" w:end="0"/>
        <w:jc w:val="both"/>
        <w:rPr/>
      </w:pPr>
      <w:r>
        <w:rPr/>
        <w:t>Figure 1</w:t>
      </w:r>
    </w:p>
    <w:p>
      <w:pPr>
        <w:pStyle w:val="BodyTextIndent"/>
        <w:ind w:start="0" w:end="0"/>
        <w:jc w:val="both"/>
        <w:rPr/>
      </w:pPr>
      <w:bookmarkStart w:id="0" w:name="_997254683"/>
      <w:bookmarkStart w:id="1" w:name="_997254673"/>
      <w:bookmarkStart w:id="2" w:name="_997254561"/>
      <w:bookmarkEnd w:id="0"/>
      <w:bookmarkEnd w:id="1"/>
      <w:bookmarkEnd w:id="2"/>
      <w:r>
        <w:rPr/>
        <w:object w:dxaOrig="14400" w:dyaOrig="108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56.25pt;height:267pt" filled="f" o:ole="">
            <v:imagedata r:id="rId3" o:title=""/>
          </v:shape>
          <o:OLEObject Type="Embed" ProgID="PowerPoint.Show.12" ShapeID="ole_rId2" DrawAspect="Content" ObjectID="_1518068475" r:id="rId2"/>
        </w:object>
      </w:r>
    </w:p>
    <w:p>
      <w:pPr>
        <w:pStyle w:val="BodyTextIndent"/>
        <w:ind w:start="0" w:end="0"/>
        <w:jc w:val="both"/>
        <w:rPr/>
      </w:pPr>
      <w:r>
        <w:rPr/>
      </w:r>
    </w:p>
    <w:p>
      <w:pPr>
        <w:pStyle w:val="BodyTextIndent"/>
        <w:ind w:start="0" w:end="0"/>
        <w:jc w:val="both"/>
        <w:rPr/>
      </w:pPr>
      <w:r>
        <w:rPr/>
        <w:t>The WSCC region encompasses approximately 1.8 million square miles, representing a service area equivalent to more than one-half of the contiguous area of the U.S.  WSCC is the largest, geographically, of the ten regional councils of the North American Electric Reliability Council (NERC) and encompasses over 65 million people.  The four regions of the WSCC, illustrated in Figure 2, are:</w:t>
      </w:r>
    </w:p>
    <w:p>
      <w:pPr>
        <w:pStyle w:val="Normal"/>
        <w:ind w:start="720" w:end="0"/>
        <w:jc w:val="both"/>
        <w:rPr/>
      </w:pPr>
      <w:r>
        <w:rPr/>
      </w:r>
    </w:p>
    <w:p>
      <w:pPr>
        <w:pStyle w:val="Normal"/>
        <w:numPr>
          <w:ilvl w:val="0"/>
          <w:numId w:val="3"/>
        </w:numPr>
        <w:tabs>
          <w:tab w:val="clear" w:pos="720"/>
          <w:tab w:val="left" w:pos="2520" w:leader="none"/>
        </w:tabs>
        <w:ind w:hanging="360" w:start="2520" w:end="0"/>
        <w:jc w:val="both"/>
        <w:rPr/>
      </w:pPr>
      <w:r>
        <w:rPr/>
        <w:t>Northwest Power Pool Area (NWPP)</w:t>
      </w:r>
    </w:p>
    <w:p>
      <w:pPr>
        <w:pStyle w:val="Normal"/>
        <w:numPr>
          <w:ilvl w:val="0"/>
          <w:numId w:val="3"/>
        </w:numPr>
        <w:tabs>
          <w:tab w:val="clear" w:pos="720"/>
          <w:tab w:val="left" w:pos="2520" w:leader="none"/>
        </w:tabs>
        <w:jc w:val="both"/>
        <w:rPr/>
      </w:pPr>
      <w:r>
        <w:rPr/>
        <w:t>Rocky Mountain Power Area (RMPA)</w:t>
      </w:r>
    </w:p>
    <w:p>
      <w:pPr>
        <w:pStyle w:val="Normal"/>
        <w:numPr>
          <w:ilvl w:val="0"/>
          <w:numId w:val="3"/>
        </w:numPr>
        <w:tabs>
          <w:tab w:val="clear" w:pos="720"/>
          <w:tab w:val="left" w:pos="2520" w:leader="none"/>
        </w:tabs>
        <w:jc w:val="both"/>
        <w:rPr/>
      </w:pPr>
      <w:r>
        <w:rPr/>
        <w:t>Arizona-New Mexico-Southern Nevada Power Area (AZ/NM/SNV)</w:t>
      </w:r>
    </w:p>
    <w:p>
      <w:pPr>
        <w:pStyle w:val="Normal"/>
        <w:numPr>
          <w:ilvl w:val="0"/>
          <w:numId w:val="3"/>
        </w:numPr>
        <w:tabs>
          <w:tab w:val="clear" w:pos="720"/>
          <w:tab w:val="left" w:pos="2520" w:leader="none"/>
        </w:tabs>
        <w:jc w:val="both"/>
        <w:rPr/>
      </w:pPr>
      <w:r>
        <w:rPr/>
        <w:t>California-Mexico Power Area (CA/MX)</w:t>
      </w:r>
    </w:p>
    <w:p>
      <w:pPr>
        <w:pStyle w:val="Normal"/>
        <w:ind w:start="2160" w:end="0"/>
        <w:jc w:val="both"/>
        <w:rPr/>
      </w:pPr>
      <w:r>
        <w:rPr/>
      </w:r>
    </w:p>
    <w:p>
      <w:pPr>
        <w:pStyle w:val="Normal"/>
        <w:ind w:hanging="2160" w:start="2160" w:end="0"/>
        <w:jc w:val="both"/>
        <w:rPr/>
      </w:pPr>
      <w:r>
        <w:rPr/>
        <w:t>Figure 2</w:t>
      </w:r>
    </w:p>
    <w:p>
      <w:pPr>
        <w:pStyle w:val="BodyTextIndent"/>
        <w:ind w:start="0" w:end="0"/>
        <w:jc w:val="both"/>
        <w:rPr/>
      </w:pPr>
      <w:bookmarkStart w:id="3" w:name="_997256351"/>
      <w:bookmarkStart w:id="4" w:name="_997256303"/>
      <w:bookmarkStart w:id="5" w:name="_997255863"/>
      <w:bookmarkEnd w:id="3"/>
      <w:bookmarkEnd w:id="4"/>
      <w:bookmarkEnd w:id="5"/>
      <w:r>
        <w:rPr/>
        <w:object w:dxaOrig="14400" w:dyaOrig="1080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13.5pt;height:235pt" filled="f" o:ole="">
            <v:imagedata r:id="rId5" o:title=""/>
          </v:shape>
          <o:OLEObject Type="Embed" ProgID="PowerPoint.Show.12" ShapeID="ole_rId4" DrawAspect="Content" ObjectID="_654640685" r:id="rId4"/>
        </w:object>
      </w:r>
    </w:p>
    <w:p>
      <w:pPr>
        <w:pStyle w:val="BodyTextIndent"/>
        <w:jc w:val="both"/>
        <w:rPr/>
      </w:pPr>
      <w:r>
        <w:rPr/>
      </w:r>
    </w:p>
    <w:p>
      <w:pPr>
        <w:pStyle w:val="BodyTextIndent"/>
        <w:ind w:start="0" w:end="0"/>
        <w:jc w:val="both"/>
        <w:rPr/>
      </w:pPr>
      <w:r>
        <w:rPr/>
        <w:t>The WSCC has a major role in assuring energy reliability throughout the Western US.  Organized in 1967, the WSCC has 86 members and 22 affiliate members</w:t>
      </w:r>
      <w:del w:id="2" w:author="Awais Omar" w:date="1999-08-31T15:16:00Z">
        <w:r>
          <w:rPr/>
          <w:delText>.   These membes are identified in Table 1</w:delText>
        </w:r>
      </w:del>
      <w:r>
        <w:rPr/>
        <w:t>.  All control areas in the WSCC are required to be members of the WSCC.  Others with the option to join include utility distribution companies, power marketers, rural cooperatives and municipalities.  These members establish operating rules and protocols that govern member actions with respect to reserve margins, voltage monitoring and similar reliability criteria.  The WSCC also monitors compliance with these criteria and has enforcement authority granted by the Federal Energy Regulatory Commission (FERC).   The WSCC agreement to buy and sell energy is commonly used in lieu of bilateral contracts.</w:t>
      </w:r>
    </w:p>
    <w:p>
      <w:pPr>
        <w:pStyle w:val="BodyTextIndent"/>
        <w:ind w:start="0" w:end="0"/>
        <w:jc w:val="both"/>
        <w:rPr/>
      </w:pPr>
      <w:r>
        <w:rPr/>
      </w:r>
    </w:p>
    <w:p>
      <w:pPr>
        <w:pStyle w:val="Normal"/>
        <w:jc w:val="both"/>
        <w:rPr>
          <w:rFonts w:ascii="TimesNewRoman" w:hAnsi="TimesNewRoman" w:cs="TimesNewRoman"/>
          <w:sz w:val="30"/>
          <w:lang w:eastAsia="en-US"/>
          <w:del w:id="4" w:author="Awais Omar" w:date="1999-08-31T15:16:00Z"/>
        </w:rPr>
      </w:pPr>
      <w:del w:id="3" w:author="Awais Omar" w:date="1999-08-31T15:16:00Z">
        <w:r>
          <w:rPr>
            <w:rFonts w:cs="TimesNewRoman" w:ascii="TimesNewRoman" w:hAnsi="TimesNewRoman"/>
            <w:sz w:val="30"/>
            <w:lang w:eastAsia="en-US"/>
          </w:rPr>
          <w:delText>Table 1</w:delText>
        </w:r>
      </w:del>
    </w:p>
    <w:p>
      <w:pPr>
        <w:pStyle w:val="Normal"/>
        <w:jc w:val="both"/>
        <w:rPr>
          <w:rFonts w:ascii="TimesNewRoman" w:hAnsi="TimesNewRoman" w:cs="TimesNewRoman"/>
          <w:sz w:val="30"/>
          <w:lang w:eastAsia="en-US"/>
          <w:del w:id="6" w:author="Awais Omar" w:date="1999-08-31T15:16:00Z"/>
        </w:rPr>
      </w:pPr>
      <w:del w:id="5" w:author="Awais Omar" w:date="1999-08-31T15:16:00Z">
        <w:r>
          <w:rPr>
            <w:rFonts w:cs="TimesNewRoman" w:ascii="TimesNewRoman" w:hAnsi="TimesNewRoman"/>
            <w:sz w:val="30"/>
            <w:lang w:eastAsia="en-US"/>
          </w:rPr>
          <w:delText xml:space="preserve">WSCC Member Systems </w:delText>
        </w:r>
      </w:del>
    </w:p>
    <w:p>
      <w:pPr>
        <w:pStyle w:val="Normal"/>
        <w:jc w:val="both"/>
        <w:rPr>
          <w:rFonts w:ascii="TimesNewRoman" w:hAnsi="TimesNewRoman" w:cs="TimesNewRoman"/>
          <w:sz w:val="30"/>
          <w:lang w:eastAsia="en-US"/>
          <w:del w:id="8" w:author="Awais Omar" w:date="1999-08-31T15:16:00Z"/>
        </w:rPr>
      </w:pPr>
      <w:del w:id="7" w:author="Awais Omar" w:date="1999-08-31T15:16:00Z">
        <w:r>
          <w:rPr>
            <w:rFonts w:cs="TimesNewRoman" w:ascii="TimesNewRoman" w:hAnsi="TimesNewRoman"/>
            <w:sz w:val="30"/>
            <w:lang w:eastAsia="en-US"/>
          </w:rPr>
        </w:r>
      </w:del>
    </w:p>
    <w:p>
      <w:pPr>
        <w:pStyle w:val="Normal"/>
        <w:jc w:val="both"/>
        <w:rPr>
          <w:rFonts w:ascii="TimesNewRoman,Bold" w:hAnsi="TimesNewRoman,Bold" w:cs="TimesNewRoman,Bold"/>
          <w:b/>
          <w:sz w:val="18"/>
          <w:lang w:eastAsia="en-US"/>
          <w:del w:id="10" w:author="Awais Omar" w:date="1999-08-31T15:16:00Z"/>
        </w:rPr>
      </w:pPr>
      <w:del w:id="9" w:author="Awais Omar" w:date="1999-08-31T15:16:00Z">
        <w:r>
          <w:rPr>
            <w:rFonts w:cs="TimesNewRoman,Bold" w:ascii="TimesNewRoman,Bold" w:hAnsi="TimesNewRoman,Bold"/>
            <w:b/>
            <w:sz w:val="18"/>
            <w:lang w:eastAsia="en-US"/>
          </w:rPr>
          <w:delText>Major Transmission Utilities (32 full)</w:delText>
        </w:r>
      </w:del>
    </w:p>
    <w:p>
      <w:pPr>
        <w:pStyle w:val="Normal"/>
        <w:jc w:val="both"/>
        <w:rPr>
          <w:rFonts w:ascii="TimesNewRoman" w:hAnsi="TimesNewRoman" w:cs="TimesNewRoman"/>
          <w:sz w:val="17"/>
          <w:lang w:eastAsia="en-US"/>
          <w:del w:id="12" w:author="Awais Omar" w:date="1999-08-31T15:16:00Z"/>
        </w:rPr>
      </w:pPr>
      <w:del w:id="11" w:author="Awais Omar" w:date="1999-08-31T15:16:00Z">
        <w:r>
          <w:rPr>
            <w:rFonts w:cs="TimesNewRoman" w:ascii="TimesNewRoman" w:hAnsi="TimesNewRoman"/>
            <w:sz w:val="17"/>
            <w:lang w:eastAsia="en-US"/>
          </w:rPr>
          <w:delText>Arizona Electric Power Cooperative, Inc.</w:delText>
        </w:r>
      </w:del>
    </w:p>
    <w:p>
      <w:pPr>
        <w:pStyle w:val="Normal"/>
        <w:jc w:val="both"/>
        <w:rPr>
          <w:rFonts w:ascii="TimesNewRoman" w:hAnsi="TimesNewRoman" w:cs="TimesNewRoman"/>
          <w:sz w:val="17"/>
          <w:lang w:eastAsia="en-US"/>
          <w:del w:id="14" w:author="Awais Omar" w:date="1999-08-31T15:16:00Z"/>
        </w:rPr>
      </w:pPr>
      <w:del w:id="13" w:author="Awais Omar" w:date="1999-08-31T15:16:00Z">
        <w:r>
          <w:rPr>
            <w:rFonts w:cs="TimesNewRoman" w:ascii="TimesNewRoman" w:hAnsi="TimesNewRoman"/>
            <w:sz w:val="17"/>
            <w:lang w:eastAsia="en-US"/>
          </w:rPr>
          <w:delText>Arizona Public Service Company</w:delText>
        </w:r>
      </w:del>
    </w:p>
    <w:p>
      <w:pPr>
        <w:pStyle w:val="Normal"/>
        <w:jc w:val="both"/>
        <w:rPr>
          <w:rFonts w:ascii="TimesNewRoman" w:hAnsi="TimesNewRoman" w:cs="TimesNewRoman"/>
          <w:sz w:val="17"/>
          <w:lang w:eastAsia="en-US"/>
          <w:del w:id="16" w:author="Awais Omar" w:date="1999-08-31T15:16:00Z"/>
        </w:rPr>
      </w:pPr>
      <w:del w:id="15" w:author="Awais Omar" w:date="1999-08-31T15:16:00Z">
        <w:r>
          <w:rPr>
            <w:rFonts w:cs="TimesNewRoman" w:ascii="TimesNewRoman" w:hAnsi="TimesNewRoman"/>
            <w:sz w:val="17"/>
            <w:lang w:eastAsia="en-US"/>
          </w:rPr>
          <w:delText>ATCO Electric Ltd.</w:delText>
        </w:r>
      </w:del>
    </w:p>
    <w:p>
      <w:pPr>
        <w:pStyle w:val="Normal"/>
        <w:jc w:val="both"/>
        <w:rPr>
          <w:rFonts w:ascii="TimesNewRoman" w:hAnsi="TimesNewRoman" w:cs="TimesNewRoman"/>
          <w:sz w:val="17"/>
          <w:lang w:eastAsia="en-US"/>
          <w:del w:id="18" w:author="Awais Omar" w:date="1999-08-31T15:16:00Z"/>
        </w:rPr>
      </w:pPr>
      <w:del w:id="17" w:author="Awais Omar" w:date="1999-08-31T15:16:00Z">
        <w:r>
          <w:rPr>
            <w:rFonts w:cs="TimesNewRoman" w:ascii="TimesNewRoman" w:hAnsi="TimesNewRoman"/>
            <w:sz w:val="17"/>
            <w:lang w:eastAsia="en-US"/>
          </w:rPr>
          <w:delText>Avista Corp.</w:delText>
        </w:r>
      </w:del>
    </w:p>
    <w:p>
      <w:pPr>
        <w:pStyle w:val="Normal"/>
        <w:jc w:val="both"/>
        <w:rPr>
          <w:rFonts w:ascii="TimesNewRoman" w:hAnsi="TimesNewRoman" w:cs="TimesNewRoman"/>
          <w:sz w:val="17"/>
          <w:lang w:eastAsia="en-US"/>
          <w:del w:id="20" w:author="Awais Omar" w:date="1999-08-31T15:16:00Z"/>
        </w:rPr>
      </w:pPr>
      <w:del w:id="19" w:author="Awais Omar" w:date="1999-08-31T15:16:00Z">
        <w:r>
          <w:rPr>
            <w:rFonts w:cs="TimesNewRoman" w:ascii="TimesNewRoman" w:hAnsi="TimesNewRoman"/>
            <w:sz w:val="17"/>
            <w:lang w:eastAsia="en-US"/>
          </w:rPr>
          <w:delText>Black Hills Power and Light Company</w:delText>
        </w:r>
      </w:del>
    </w:p>
    <w:p>
      <w:pPr>
        <w:pStyle w:val="Normal"/>
        <w:jc w:val="both"/>
        <w:rPr>
          <w:rFonts w:ascii="TimesNewRoman" w:hAnsi="TimesNewRoman" w:cs="TimesNewRoman"/>
          <w:sz w:val="17"/>
          <w:lang w:eastAsia="en-US"/>
          <w:del w:id="22" w:author="Awais Omar" w:date="1999-08-31T15:16:00Z"/>
        </w:rPr>
      </w:pPr>
      <w:del w:id="21" w:author="Awais Omar" w:date="1999-08-31T15:16:00Z">
        <w:r>
          <w:rPr>
            <w:rFonts w:cs="TimesNewRoman" w:ascii="TimesNewRoman" w:hAnsi="TimesNewRoman"/>
            <w:sz w:val="17"/>
            <w:lang w:eastAsia="en-US"/>
          </w:rPr>
          <w:delText>Bonneville Power Administration</w:delText>
        </w:r>
      </w:del>
    </w:p>
    <w:p>
      <w:pPr>
        <w:pStyle w:val="Normal"/>
        <w:jc w:val="both"/>
        <w:rPr>
          <w:rFonts w:ascii="TimesNewRoman" w:hAnsi="TimesNewRoman" w:cs="TimesNewRoman"/>
          <w:sz w:val="17"/>
          <w:lang w:eastAsia="en-US"/>
          <w:del w:id="24" w:author="Awais Omar" w:date="1999-08-31T15:16:00Z"/>
        </w:rPr>
      </w:pPr>
      <w:del w:id="23" w:author="Awais Omar" w:date="1999-08-31T15:16:00Z">
        <w:r>
          <w:rPr>
            <w:rFonts w:cs="TimesNewRoman" w:ascii="TimesNewRoman" w:hAnsi="TimesNewRoman"/>
            <w:sz w:val="17"/>
            <w:lang w:eastAsia="en-US"/>
          </w:rPr>
          <w:delText>British Columbia Hydro and Power Authority</w:delText>
        </w:r>
      </w:del>
    </w:p>
    <w:p>
      <w:pPr>
        <w:pStyle w:val="Normal"/>
        <w:jc w:val="both"/>
        <w:rPr>
          <w:rFonts w:ascii="TimesNewRoman" w:hAnsi="TimesNewRoman" w:cs="TimesNewRoman"/>
          <w:sz w:val="17"/>
          <w:lang w:eastAsia="en-US"/>
          <w:del w:id="26" w:author="Awais Omar" w:date="1999-08-31T15:16:00Z"/>
        </w:rPr>
      </w:pPr>
      <w:del w:id="25" w:author="Awais Omar" w:date="1999-08-31T15:16:00Z">
        <w:r>
          <w:rPr>
            <w:rFonts w:cs="TimesNewRoman" w:ascii="TimesNewRoman" w:hAnsi="TimesNewRoman"/>
            <w:sz w:val="17"/>
            <w:lang w:eastAsia="en-US"/>
          </w:rPr>
          <w:delText>Burbank Public Service Department</w:delText>
        </w:r>
      </w:del>
    </w:p>
    <w:p>
      <w:pPr>
        <w:pStyle w:val="Normal"/>
        <w:jc w:val="both"/>
        <w:rPr>
          <w:rFonts w:ascii="TimesNewRoman" w:hAnsi="TimesNewRoman" w:cs="TimesNewRoman"/>
          <w:sz w:val="17"/>
          <w:lang w:eastAsia="en-US"/>
          <w:del w:id="28" w:author="Awais Omar" w:date="1999-08-31T15:16:00Z"/>
        </w:rPr>
      </w:pPr>
      <w:del w:id="27" w:author="Awais Omar" w:date="1999-08-31T15:16:00Z">
        <w:r>
          <w:rPr>
            <w:rFonts w:cs="TimesNewRoman" w:ascii="TimesNewRoman" w:hAnsi="TimesNewRoman"/>
            <w:sz w:val="17"/>
            <w:lang w:eastAsia="en-US"/>
          </w:rPr>
          <w:delText>California ISO</w:delText>
        </w:r>
      </w:del>
    </w:p>
    <w:p>
      <w:pPr>
        <w:pStyle w:val="Normal"/>
        <w:jc w:val="both"/>
        <w:rPr>
          <w:rFonts w:ascii="TimesNewRoman" w:hAnsi="TimesNewRoman" w:cs="TimesNewRoman"/>
          <w:sz w:val="17"/>
          <w:lang w:eastAsia="en-US"/>
          <w:del w:id="30" w:author="Awais Omar" w:date="1999-08-31T15:16:00Z"/>
        </w:rPr>
      </w:pPr>
      <w:del w:id="29" w:author="Awais Omar" w:date="1999-08-31T15:16:00Z">
        <w:r>
          <w:rPr>
            <w:rFonts w:cs="TimesNewRoman" w:ascii="TimesNewRoman" w:hAnsi="TimesNewRoman"/>
            <w:sz w:val="17"/>
            <w:lang w:eastAsia="en-US"/>
          </w:rPr>
          <w:delText>Comision Federal de Electricidad</w:delText>
        </w:r>
      </w:del>
    </w:p>
    <w:p>
      <w:pPr>
        <w:pStyle w:val="Normal"/>
        <w:jc w:val="both"/>
        <w:rPr>
          <w:rFonts w:ascii="TimesNewRoman" w:hAnsi="TimesNewRoman" w:cs="TimesNewRoman"/>
          <w:sz w:val="17"/>
          <w:lang w:eastAsia="en-US"/>
          <w:del w:id="32" w:author="Awais Omar" w:date="1999-08-31T15:16:00Z"/>
        </w:rPr>
      </w:pPr>
      <w:del w:id="31" w:author="Awais Omar" w:date="1999-08-31T15:16:00Z">
        <w:r>
          <w:rPr>
            <w:rFonts w:cs="TimesNewRoman" w:ascii="TimesNewRoman" w:hAnsi="TimesNewRoman"/>
            <w:sz w:val="17"/>
            <w:lang w:eastAsia="en-US"/>
          </w:rPr>
          <w:delText>ESBI Alberta Ltd.</w:delText>
        </w:r>
      </w:del>
    </w:p>
    <w:p>
      <w:pPr>
        <w:pStyle w:val="Normal"/>
        <w:jc w:val="both"/>
        <w:rPr>
          <w:rFonts w:ascii="TimesNewRoman" w:hAnsi="TimesNewRoman" w:cs="TimesNewRoman"/>
          <w:sz w:val="17"/>
          <w:lang w:eastAsia="en-US"/>
          <w:del w:id="34" w:author="Awais Omar" w:date="1999-08-31T15:16:00Z"/>
        </w:rPr>
      </w:pPr>
      <w:del w:id="33" w:author="Awais Omar" w:date="1999-08-31T15:16:00Z">
        <w:r>
          <w:rPr>
            <w:rFonts w:cs="TimesNewRoman" w:ascii="TimesNewRoman" w:hAnsi="TimesNewRoman"/>
            <w:sz w:val="17"/>
            <w:lang w:eastAsia="en-US"/>
          </w:rPr>
          <w:delText>El Paso Electric Company</w:delText>
        </w:r>
      </w:del>
    </w:p>
    <w:p>
      <w:pPr>
        <w:pStyle w:val="Normal"/>
        <w:jc w:val="both"/>
        <w:rPr>
          <w:rFonts w:ascii="TimesNewRoman" w:hAnsi="TimesNewRoman" w:cs="TimesNewRoman"/>
          <w:sz w:val="17"/>
          <w:lang w:eastAsia="en-US"/>
          <w:del w:id="36" w:author="Awais Omar" w:date="1999-08-31T15:16:00Z"/>
        </w:rPr>
      </w:pPr>
      <w:del w:id="35" w:author="Awais Omar" w:date="1999-08-31T15:16:00Z">
        <w:r>
          <w:rPr>
            <w:rFonts w:cs="TimesNewRoman" w:ascii="TimesNewRoman" w:hAnsi="TimesNewRoman"/>
            <w:sz w:val="17"/>
            <w:lang w:eastAsia="en-US"/>
          </w:rPr>
          <w:delText>Idaho Power Company</w:delText>
        </w:r>
      </w:del>
    </w:p>
    <w:p>
      <w:pPr>
        <w:pStyle w:val="Normal"/>
        <w:jc w:val="both"/>
        <w:rPr>
          <w:rFonts w:ascii="TimesNewRoman" w:hAnsi="TimesNewRoman" w:cs="TimesNewRoman"/>
          <w:sz w:val="17"/>
          <w:lang w:eastAsia="en-US"/>
          <w:del w:id="38" w:author="Awais Omar" w:date="1999-08-31T15:16:00Z"/>
        </w:rPr>
      </w:pPr>
      <w:del w:id="37" w:author="Awais Omar" w:date="1999-08-31T15:16:00Z">
        <w:r>
          <w:rPr>
            <w:rFonts w:cs="TimesNewRoman" w:ascii="TimesNewRoman" w:hAnsi="TimesNewRoman"/>
            <w:sz w:val="17"/>
            <w:lang w:eastAsia="en-US"/>
          </w:rPr>
          <w:delText>Imperial Irrigation District</w:delText>
        </w:r>
      </w:del>
    </w:p>
    <w:p>
      <w:pPr>
        <w:pStyle w:val="Normal"/>
        <w:jc w:val="both"/>
        <w:rPr>
          <w:rFonts w:ascii="TimesNewRoman" w:hAnsi="TimesNewRoman" w:cs="TimesNewRoman"/>
          <w:sz w:val="17"/>
          <w:lang w:eastAsia="en-US"/>
          <w:del w:id="40" w:author="Awais Omar" w:date="1999-08-31T15:16:00Z"/>
        </w:rPr>
      </w:pPr>
      <w:del w:id="39" w:author="Awais Omar" w:date="1999-08-31T15:16:00Z">
        <w:r>
          <w:rPr>
            <w:rFonts w:cs="TimesNewRoman" w:ascii="TimesNewRoman" w:hAnsi="TimesNewRoman"/>
            <w:sz w:val="17"/>
            <w:lang w:eastAsia="en-US"/>
          </w:rPr>
          <w:delText>Los Angeles Department of Water and Power</w:delText>
        </w:r>
      </w:del>
    </w:p>
    <w:p>
      <w:pPr>
        <w:pStyle w:val="Normal"/>
        <w:jc w:val="both"/>
        <w:rPr>
          <w:rFonts w:ascii="TimesNewRoman" w:hAnsi="TimesNewRoman" w:cs="TimesNewRoman"/>
          <w:sz w:val="17"/>
          <w:lang w:eastAsia="en-US"/>
          <w:del w:id="42" w:author="Awais Omar" w:date="1999-08-31T15:16:00Z"/>
        </w:rPr>
      </w:pPr>
      <w:del w:id="41" w:author="Awais Omar" w:date="1999-08-31T15:16:00Z">
        <w:r>
          <w:rPr>
            <w:rFonts w:cs="TimesNewRoman" w:ascii="TimesNewRoman" w:hAnsi="TimesNewRoman"/>
            <w:sz w:val="17"/>
            <w:lang w:eastAsia="en-US"/>
          </w:rPr>
          <w:delText>Metropolitan Water District/Southern California</w:delText>
        </w:r>
      </w:del>
    </w:p>
    <w:p>
      <w:pPr>
        <w:pStyle w:val="Normal"/>
        <w:jc w:val="both"/>
        <w:rPr>
          <w:rFonts w:ascii="TimesNewRoman" w:hAnsi="TimesNewRoman" w:cs="TimesNewRoman"/>
          <w:sz w:val="17"/>
          <w:lang w:eastAsia="en-US"/>
          <w:del w:id="44" w:author="Awais Omar" w:date="1999-08-31T15:16:00Z"/>
        </w:rPr>
      </w:pPr>
      <w:del w:id="43" w:author="Awais Omar" w:date="1999-08-31T15:16:00Z">
        <w:r>
          <w:rPr>
            <w:rFonts w:cs="TimesNewRoman" w:ascii="TimesNewRoman" w:hAnsi="TimesNewRoman"/>
            <w:sz w:val="17"/>
            <w:lang w:eastAsia="en-US"/>
          </w:rPr>
          <w:delText>Montana Power Company, The</w:delText>
        </w:r>
      </w:del>
    </w:p>
    <w:p>
      <w:pPr>
        <w:pStyle w:val="Normal"/>
        <w:jc w:val="both"/>
        <w:rPr>
          <w:rFonts w:ascii="TimesNewRoman" w:hAnsi="TimesNewRoman" w:cs="TimesNewRoman"/>
          <w:sz w:val="17"/>
          <w:lang w:eastAsia="en-US"/>
          <w:del w:id="46" w:author="Awais Omar" w:date="1999-08-31T15:16:00Z"/>
        </w:rPr>
      </w:pPr>
      <w:del w:id="45" w:author="Awais Omar" w:date="1999-08-31T15:16:00Z">
        <w:r>
          <w:rPr>
            <w:rFonts w:cs="TimesNewRoman" w:ascii="TimesNewRoman" w:hAnsi="TimesNewRoman"/>
            <w:sz w:val="17"/>
            <w:lang w:eastAsia="en-US"/>
          </w:rPr>
          <w:delText>Nevada Power Company</w:delText>
        </w:r>
      </w:del>
    </w:p>
    <w:p>
      <w:pPr>
        <w:pStyle w:val="Normal"/>
        <w:jc w:val="both"/>
        <w:rPr>
          <w:rFonts w:ascii="TimesNewRoman" w:hAnsi="TimesNewRoman" w:cs="TimesNewRoman"/>
          <w:sz w:val="17"/>
          <w:lang w:eastAsia="en-US"/>
          <w:del w:id="48" w:author="Awais Omar" w:date="1999-08-31T15:16:00Z"/>
        </w:rPr>
      </w:pPr>
      <w:del w:id="47" w:author="Awais Omar" w:date="1999-08-31T15:16:00Z">
        <w:r>
          <w:rPr>
            <w:rFonts w:cs="TimesNewRoman" w:ascii="TimesNewRoman" w:hAnsi="TimesNewRoman"/>
            <w:sz w:val="17"/>
            <w:lang w:eastAsia="en-US"/>
          </w:rPr>
          <w:delText>Pacific Gas and Electric Company</w:delText>
        </w:r>
      </w:del>
    </w:p>
    <w:p>
      <w:pPr>
        <w:pStyle w:val="Normal"/>
        <w:jc w:val="both"/>
        <w:rPr>
          <w:rFonts w:ascii="TimesNewRoman" w:hAnsi="TimesNewRoman" w:cs="TimesNewRoman"/>
          <w:sz w:val="17"/>
          <w:lang w:eastAsia="en-US"/>
          <w:del w:id="50" w:author="Awais Omar" w:date="1999-08-31T15:16:00Z"/>
        </w:rPr>
      </w:pPr>
      <w:del w:id="49" w:author="Awais Omar" w:date="1999-08-31T15:16:00Z">
        <w:r>
          <w:rPr>
            <w:rFonts w:cs="TimesNewRoman" w:ascii="TimesNewRoman" w:hAnsi="TimesNewRoman"/>
            <w:sz w:val="17"/>
            <w:lang w:eastAsia="en-US"/>
          </w:rPr>
          <w:delText>PacifiCorp</w:delText>
        </w:r>
      </w:del>
    </w:p>
    <w:p>
      <w:pPr>
        <w:pStyle w:val="Normal"/>
        <w:jc w:val="both"/>
        <w:rPr>
          <w:rFonts w:ascii="TimesNewRoman" w:hAnsi="TimesNewRoman" w:cs="TimesNewRoman"/>
          <w:sz w:val="17"/>
          <w:lang w:eastAsia="en-US"/>
          <w:del w:id="52" w:author="Awais Omar" w:date="1999-08-31T15:16:00Z"/>
        </w:rPr>
      </w:pPr>
      <w:del w:id="51" w:author="Awais Omar" w:date="1999-08-31T15:16:00Z">
        <w:r>
          <w:rPr>
            <w:rFonts w:cs="TimesNewRoman" w:ascii="TimesNewRoman" w:hAnsi="TimesNewRoman"/>
            <w:sz w:val="17"/>
            <w:lang w:eastAsia="en-US"/>
          </w:rPr>
          <w:delText>Public Service Company of Colorado</w:delText>
        </w:r>
      </w:del>
    </w:p>
    <w:p>
      <w:pPr>
        <w:pStyle w:val="Normal"/>
        <w:jc w:val="both"/>
        <w:rPr>
          <w:rFonts w:ascii="TimesNewRoman" w:hAnsi="TimesNewRoman" w:cs="TimesNewRoman"/>
          <w:sz w:val="17"/>
          <w:lang w:eastAsia="en-US"/>
          <w:del w:id="54" w:author="Awais Omar" w:date="1999-08-31T15:16:00Z"/>
        </w:rPr>
      </w:pPr>
      <w:del w:id="53" w:author="Awais Omar" w:date="1999-08-31T15:16:00Z">
        <w:r>
          <w:rPr>
            <w:rFonts w:cs="TimesNewRoman" w:ascii="TimesNewRoman" w:hAnsi="TimesNewRoman"/>
            <w:sz w:val="17"/>
            <w:lang w:eastAsia="en-US"/>
          </w:rPr>
          <w:delText>Public Service Company of New Mexico</w:delText>
        </w:r>
      </w:del>
    </w:p>
    <w:p>
      <w:pPr>
        <w:pStyle w:val="Normal"/>
        <w:jc w:val="both"/>
        <w:rPr>
          <w:rFonts w:ascii="TimesNewRoman" w:hAnsi="TimesNewRoman" w:cs="TimesNewRoman"/>
          <w:sz w:val="17"/>
          <w:lang w:eastAsia="en-US"/>
          <w:del w:id="56" w:author="Awais Omar" w:date="1999-08-31T15:16:00Z"/>
        </w:rPr>
      </w:pPr>
      <w:del w:id="55" w:author="Awais Omar" w:date="1999-08-31T15:16:00Z">
        <w:r>
          <w:rPr>
            <w:rFonts w:cs="TimesNewRoman" w:ascii="TimesNewRoman" w:hAnsi="TimesNewRoman"/>
            <w:sz w:val="17"/>
            <w:lang w:eastAsia="en-US"/>
          </w:rPr>
          <w:delText>Salt River Project</w:delText>
        </w:r>
      </w:del>
    </w:p>
    <w:p>
      <w:pPr>
        <w:pStyle w:val="Normal"/>
        <w:jc w:val="both"/>
        <w:rPr>
          <w:rFonts w:ascii="TimesNewRoman" w:hAnsi="TimesNewRoman" w:cs="TimesNewRoman"/>
          <w:sz w:val="17"/>
          <w:lang w:eastAsia="en-US"/>
          <w:del w:id="58" w:author="Awais Omar" w:date="1999-08-31T15:16:00Z"/>
        </w:rPr>
      </w:pPr>
      <w:del w:id="57" w:author="Awais Omar" w:date="1999-08-31T15:16:00Z">
        <w:r>
          <w:rPr>
            <w:rFonts w:cs="TimesNewRoman" w:ascii="TimesNewRoman" w:hAnsi="TimesNewRoman"/>
            <w:sz w:val="17"/>
            <w:lang w:eastAsia="en-US"/>
          </w:rPr>
          <w:delText>San Diego Gas &amp; Electric Company</w:delText>
        </w:r>
      </w:del>
    </w:p>
    <w:p>
      <w:pPr>
        <w:pStyle w:val="Normal"/>
        <w:jc w:val="both"/>
        <w:rPr>
          <w:rFonts w:ascii="TimesNewRoman" w:hAnsi="TimesNewRoman" w:cs="TimesNewRoman"/>
          <w:sz w:val="17"/>
          <w:lang w:eastAsia="en-US"/>
          <w:del w:id="60" w:author="Awais Omar" w:date="1999-08-31T15:16:00Z"/>
        </w:rPr>
      </w:pPr>
      <w:del w:id="59" w:author="Awais Omar" w:date="1999-08-31T15:16:00Z">
        <w:r>
          <w:rPr>
            <w:rFonts w:cs="TimesNewRoman" w:ascii="TimesNewRoman" w:hAnsi="TimesNewRoman"/>
            <w:sz w:val="17"/>
            <w:lang w:eastAsia="en-US"/>
          </w:rPr>
          <w:delText>Sierra Pacific Power Company</w:delText>
        </w:r>
      </w:del>
    </w:p>
    <w:p>
      <w:pPr>
        <w:pStyle w:val="Normal"/>
        <w:jc w:val="both"/>
        <w:rPr>
          <w:rFonts w:ascii="TimesNewRoman" w:hAnsi="TimesNewRoman" w:cs="TimesNewRoman"/>
          <w:sz w:val="17"/>
          <w:lang w:eastAsia="en-US"/>
          <w:del w:id="62" w:author="Awais Omar" w:date="1999-08-31T15:16:00Z"/>
        </w:rPr>
      </w:pPr>
      <w:del w:id="61" w:author="Awais Omar" w:date="1999-08-31T15:16:00Z">
        <w:r>
          <w:rPr>
            <w:rFonts w:cs="TimesNewRoman" w:ascii="TimesNewRoman" w:hAnsi="TimesNewRoman"/>
            <w:sz w:val="17"/>
            <w:lang w:eastAsia="en-US"/>
          </w:rPr>
          <w:delText>Southern California Edison Company</w:delText>
        </w:r>
      </w:del>
    </w:p>
    <w:p>
      <w:pPr>
        <w:pStyle w:val="Normal"/>
        <w:jc w:val="both"/>
        <w:rPr>
          <w:rFonts w:ascii="TimesNewRoman" w:hAnsi="TimesNewRoman" w:cs="TimesNewRoman"/>
          <w:sz w:val="17"/>
          <w:lang w:eastAsia="en-US"/>
          <w:del w:id="64" w:author="Awais Omar" w:date="1999-08-31T15:16:00Z"/>
        </w:rPr>
      </w:pPr>
      <w:del w:id="63" w:author="Awais Omar" w:date="1999-08-31T15:16:00Z">
        <w:r>
          <w:rPr>
            <w:rFonts w:cs="TimesNewRoman" w:ascii="TimesNewRoman" w:hAnsi="TimesNewRoman"/>
            <w:sz w:val="17"/>
            <w:lang w:eastAsia="en-US"/>
          </w:rPr>
          <w:delText>TransAlta Utilities Corporation</w:delText>
        </w:r>
      </w:del>
    </w:p>
    <w:p>
      <w:pPr>
        <w:pStyle w:val="Normal"/>
        <w:jc w:val="both"/>
        <w:rPr>
          <w:rFonts w:ascii="TimesNewRoman" w:hAnsi="TimesNewRoman" w:cs="TimesNewRoman"/>
          <w:sz w:val="17"/>
          <w:lang w:eastAsia="en-US"/>
          <w:del w:id="66" w:author="Awais Omar" w:date="1999-08-31T15:16:00Z"/>
        </w:rPr>
      </w:pPr>
      <w:del w:id="65" w:author="Awais Omar" w:date="1999-08-31T15:16:00Z">
        <w:r>
          <w:rPr>
            <w:rFonts w:cs="TimesNewRoman" w:ascii="TimesNewRoman" w:hAnsi="TimesNewRoman"/>
            <w:sz w:val="17"/>
            <w:lang w:eastAsia="en-US"/>
          </w:rPr>
          <w:delText>Transmission Agency of Northern California</w:delText>
        </w:r>
      </w:del>
    </w:p>
    <w:p>
      <w:pPr>
        <w:pStyle w:val="Normal"/>
        <w:jc w:val="both"/>
        <w:rPr>
          <w:rFonts w:ascii="TimesNewRoman" w:hAnsi="TimesNewRoman" w:cs="TimesNewRoman"/>
          <w:sz w:val="17"/>
          <w:lang w:eastAsia="en-US"/>
          <w:del w:id="68" w:author="Awais Omar" w:date="1999-08-31T15:16:00Z"/>
        </w:rPr>
      </w:pPr>
      <w:del w:id="67" w:author="Awais Omar" w:date="1999-08-31T15:16:00Z">
        <w:r>
          <w:rPr>
            <w:rFonts w:cs="TimesNewRoman" w:ascii="TimesNewRoman" w:hAnsi="TimesNewRoman"/>
            <w:sz w:val="17"/>
            <w:lang w:eastAsia="en-US"/>
          </w:rPr>
          <w:delText>Tri-State Generation &amp; Transmission Association, Inc.</w:delText>
        </w:r>
      </w:del>
    </w:p>
    <w:p>
      <w:pPr>
        <w:pStyle w:val="Normal"/>
        <w:jc w:val="both"/>
        <w:rPr>
          <w:rFonts w:ascii="TimesNewRoman" w:hAnsi="TimesNewRoman" w:cs="TimesNewRoman"/>
          <w:sz w:val="17"/>
          <w:lang w:eastAsia="en-US"/>
          <w:del w:id="70" w:author="Awais Omar" w:date="1999-08-31T15:16:00Z"/>
        </w:rPr>
      </w:pPr>
      <w:del w:id="69" w:author="Awais Omar" w:date="1999-08-31T15:16:00Z">
        <w:r>
          <w:rPr>
            <w:rFonts w:cs="TimesNewRoman" w:ascii="TimesNewRoman" w:hAnsi="TimesNewRoman"/>
            <w:sz w:val="17"/>
            <w:lang w:eastAsia="en-US"/>
          </w:rPr>
          <w:delText>Tucson Electric Power Company</w:delText>
        </w:r>
      </w:del>
    </w:p>
    <w:p>
      <w:pPr>
        <w:pStyle w:val="Normal"/>
        <w:jc w:val="both"/>
        <w:rPr>
          <w:rFonts w:ascii="TimesNewRoman" w:hAnsi="TimesNewRoman" w:cs="TimesNewRoman"/>
          <w:sz w:val="17"/>
          <w:lang w:eastAsia="en-US"/>
          <w:del w:id="72" w:author="Awais Omar" w:date="1999-08-31T15:16:00Z"/>
        </w:rPr>
      </w:pPr>
      <w:del w:id="71" w:author="Awais Omar" w:date="1999-08-31T15:16:00Z">
        <w:r>
          <w:rPr>
            <w:rFonts w:cs="TimesNewRoman" w:ascii="TimesNewRoman" w:hAnsi="TimesNewRoman"/>
            <w:sz w:val="17"/>
            <w:lang w:eastAsia="en-US"/>
          </w:rPr>
          <w:delText>West Kootenay Power Ltd.</w:delText>
        </w:r>
      </w:del>
    </w:p>
    <w:p>
      <w:pPr>
        <w:pStyle w:val="Normal"/>
        <w:jc w:val="both"/>
        <w:rPr>
          <w:rFonts w:ascii="TimesNewRoman" w:hAnsi="TimesNewRoman" w:cs="TimesNewRoman"/>
          <w:sz w:val="17"/>
          <w:lang w:eastAsia="en-US"/>
          <w:del w:id="74" w:author="Awais Omar" w:date="1999-08-31T15:16:00Z"/>
        </w:rPr>
      </w:pPr>
      <w:del w:id="73" w:author="Awais Omar" w:date="1999-08-31T15:16:00Z">
        <w:r>
          <w:rPr>
            <w:rFonts w:cs="TimesNewRoman" w:ascii="TimesNewRoman" w:hAnsi="TimesNewRoman"/>
            <w:sz w:val="17"/>
            <w:lang w:eastAsia="en-US"/>
          </w:rPr>
          <w:delText>Western Area Power Administration</w:delText>
        </w:r>
      </w:del>
    </w:p>
    <w:p>
      <w:pPr>
        <w:pStyle w:val="Normal"/>
        <w:jc w:val="both"/>
        <w:rPr>
          <w:rFonts w:ascii="TimesNewRoman,Bold" w:hAnsi="TimesNewRoman,Bold" w:cs="TimesNewRoman,Bold"/>
          <w:b/>
          <w:sz w:val="18"/>
          <w:lang w:eastAsia="en-US"/>
          <w:del w:id="76" w:author="Awais Omar" w:date="1999-08-31T15:16:00Z"/>
        </w:rPr>
      </w:pPr>
      <w:del w:id="75" w:author="Awais Omar" w:date="1999-08-31T15:16:00Z">
        <w:r>
          <w:rPr>
            <w:rFonts w:cs="TimesNewRoman,Bold" w:ascii="TimesNewRoman,Bold" w:hAnsi="TimesNewRoman,Bold"/>
            <w:b/>
            <w:sz w:val="18"/>
            <w:lang w:eastAsia="en-US"/>
          </w:rPr>
        </w:r>
      </w:del>
    </w:p>
    <w:p>
      <w:pPr>
        <w:pStyle w:val="Normal"/>
        <w:jc w:val="both"/>
        <w:rPr>
          <w:rFonts w:ascii="TimesNewRoman,Bold" w:hAnsi="TimesNewRoman,Bold" w:cs="TimesNewRoman,Bold"/>
          <w:b/>
          <w:sz w:val="18"/>
          <w:lang w:eastAsia="en-US"/>
          <w:del w:id="78" w:author="Awais Omar" w:date="1999-08-31T15:16:00Z"/>
        </w:rPr>
      </w:pPr>
      <w:del w:id="77" w:author="Awais Omar" w:date="1999-08-31T15:16:00Z">
        <w:r>
          <w:rPr>
            <w:rFonts w:cs="TimesNewRoman,Bold" w:ascii="TimesNewRoman,Bold" w:hAnsi="TimesNewRoman,Bold"/>
            <w:b/>
            <w:sz w:val="18"/>
            <w:lang w:eastAsia="en-US"/>
          </w:rPr>
          <w:delText>Transmission Dependent Utilities (35 full - 1 affiliate)</w:delText>
        </w:r>
      </w:del>
    </w:p>
    <w:p>
      <w:pPr>
        <w:pStyle w:val="Normal"/>
        <w:jc w:val="both"/>
        <w:rPr>
          <w:rFonts w:ascii="TimesNewRoman" w:hAnsi="TimesNewRoman" w:cs="TimesNewRoman"/>
          <w:sz w:val="17"/>
          <w:lang w:eastAsia="en-US"/>
          <w:del w:id="80" w:author="Awais Omar" w:date="1999-08-31T15:16:00Z"/>
        </w:rPr>
      </w:pPr>
      <w:del w:id="79" w:author="Awais Omar" w:date="1999-08-31T15:16:00Z">
        <w:r>
          <w:rPr>
            <w:rFonts w:cs="TimesNewRoman" w:ascii="TimesNewRoman" w:hAnsi="TimesNewRoman"/>
            <w:sz w:val="17"/>
            <w:lang w:eastAsia="en-US"/>
          </w:rPr>
          <w:delText>Anaheim, City of</w:delText>
        </w:r>
      </w:del>
    </w:p>
    <w:p>
      <w:pPr>
        <w:pStyle w:val="Normal"/>
        <w:jc w:val="both"/>
        <w:rPr>
          <w:rFonts w:ascii="TimesNewRoman" w:hAnsi="TimesNewRoman" w:cs="TimesNewRoman"/>
          <w:sz w:val="17"/>
          <w:lang w:eastAsia="en-US"/>
          <w:del w:id="82" w:author="Awais Omar" w:date="1999-08-31T15:16:00Z"/>
        </w:rPr>
      </w:pPr>
      <w:del w:id="81" w:author="Awais Omar" w:date="1999-08-31T15:16:00Z">
        <w:r>
          <w:rPr>
            <w:rFonts w:cs="TimesNewRoman" w:ascii="TimesNewRoman" w:hAnsi="TimesNewRoman"/>
            <w:sz w:val="17"/>
            <w:lang w:eastAsia="en-US"/>
          </w:rPr>
          <w:delText>Basin Electric Power Cooperative</w:delText>
        </w:r>
      </w:del>
    </w:p>
    <w:p>
      <w:pPr>
        <w:pStyle w:val="Normal"/>
        <w:jc w:val="both"/>
        <w:rPr>
          <w:rFonts w:ascii="TimesNewRoman" w:hAnsi="TimesNewRoman" w:cs="TimesNewRoman"/>
          <w:sz w:val="17"/>
          <w:lang w:eastAsia="en-US"/>
          <w:del w:id="84" w:author="Awais Omar" w:date="1999-08-31T15:16:00Z"/>
        </w:rPr>
      </w:pPr>
      <w:del w:id="83" w:author="Awais Omar" w:date="1999-08-31T15:16:00Z">
        <w:r>
          <w:rPr>
            <w:rFonts w:cs="TimesNewRoman" w:ascii="TimesNewRoman" w:hAnsi="TimesNewRoman"/>
            <w:sz w:val="17"/>
            <w:lang w:eastAsia="en-US"/>
          </w:rPr>
          <w:delText>Colorado Springs Utilities</w:delText>
        </w:r>
      </w:del>
    </w:p>
    <w:p>
      <w:pPr>
        <w:pStyle w:val="Normal"/>
        <w:jc w:val="both"/>
        <w:rPr>
          <w:rFonts w:ascii="TimesNewRoman" w:hAnsi="TimesNewRoman" w:cs="TimesNewRoman"/>
          <w:sz w:val="17"/>
          <w:lang w:eastAsia="en-US"/>
          <w:del w:id="86" w:author="Awais Omar" w:date="1999-08-31T15:16:00Z"/>
        </w:rPr>
      </w:pPr>
      <w:del w:id="85" w:author="Awais Omar" w:date="1999-08-31T15:16:00Z">
        <w:r>
          <w:rPr>
            <w:rFonts w:cs="TimesNewRoman" w:ascii="TimesNewRoman" w:hAnsi="TimesNewRoman"/>
            <w:sz w:val="17"/>
            <w:lang w:eastAsia="en-US"/>
          </w:rPr>
          <w:delText>Department of Water Resources/California</w:delText>
        </w:r>
      </w:del>
    </w:p>
    <w:p>
      <w:pPr>
        <w:pStyle w:val="Normal"/>
        <w:jc w:val="both"/>
        <w:rPr>
          <w:rFonts w:ascii="TimesNewRoman" w:hAnsi="TimesNewRoman" w:cs="TimesNewRoman"/>
          <w:sz w:val="17"/>
          <w:lang w:eastAsia="en-US"/>
          <w:del w:id="88" w:author="Awais Omar" w:date="1999-08-31T15:16:00Z"/>
        </w:rPr>
      </w:pPr>
      <w:del w:id="87" w:author="Awais Omar" w:date="1999-08-31T15:16:00Z">
        <w:r>
          <w:rPr>
            <w:rFonts w:cs="TimesNewRoman" w:ascii="TimesNewRoman" w:hAnsi="TimesNewRoman"/>
            <w:sz w:val="17"/>
            <w:lang w:eastAsia="en-US"/>
          </w:rPr>
          <w:delText>Deseret Generation &amp; Transmission Co-operative</w:delText>
        </w:r>
      </w:del>
    </w:p>
    <w:p>
      <w:pPr>
        <w:pStyle w:val="Normal"/>
        <w:jc w:val="both"/>
        <w:rPr>
          <w:rFonts w:ascii="TimesNewRoman" w:hAnsi="TimesNewRoman" w:cs="TimesNewRoman"/>
          <w:sz w:val="17"/>
          <w:lang w:eastAsia="en-US"/>
          <w:del w:id="90" w:author="Awais Omar" w:date="1999-08-31T15:16:00Z"/>
        </w:rPr>
      </w:pPr>
      <w:del w:id="89" w:author="Awais Omar" w:date="1999-08-31T15:16:00Z">
        <w:r>
          <w:rPr>
            <w:rFonts w:cs="TimesNewRoman" w:ascii="TimesNewRoman" w:hAnsi="TimesNewRoman"/>
            <w:sz w:val="17"/>
            <w:lang w:eastAsia="en-US"/>
          </w:rPr>
          <w:delText>Eugene Water &amp; Electric Board</w:delText>
        </w:r>
      </w:del>
    </w:p>
    <w:p>
      <w:pPr>
        <w:pStyle w:val="Normal"/>
        <w:jc w:val="both"/>
        <w:rPr>
          <w:rFonts w:ascii="TimesNewRoman" w:hAnsi="TimesNewRoman" w:cs="TimesNewRoman"/>
          <w:sz w:val="17"/>
          <w:lang w:eastAsia="en-US"/>
          <w:del w:id="92" w:author="Awais Omar" w:date="1999-08-31T15:16:00Z"/>
        </w:rPr>
      </w:pPr>
      <w:del w:id="91" w:author="Awais Omar" w:date="1999-08-31T15:16:00Z">
        <w:r>
          <w:rPr>
            <w:rFonts w:cs="TimesNewRoman" w:ascii="TimesNewRoman" w:hAnsi="TimesNewRoman"/>
            <w:sz w:val="17"/>
            <w:lang w:eastAsia="en-US"/>
          </w:rPr>
          <w:delText>Farmington, City of</w:delText>
        </w:r>
      </w:del>
    </w:p>
    <w:p>
      <w:pPr>
        <w:pStyle w:val="Normal"/>
        <w:jc w:val="both"/>
        <w:rPr>
          <w:rFonts w:ascii="TimesNewRoman" w:hAnsi="TimesNewRoman" w:cs="TimesNewRoman"/>
          <w:sz w:val="17"/>
          <w:lang w:eastAsia="en-US"/>
          <w:del w:id="94" w:author="Awais Omar" w:date="1999-08-31T15:16:00Z"/>
        </w:rPr>
      </w:pPr>
      <w:del w:id="93" w:author="Awais Omar" w:date="1999-08-31T15:16:00Z">
        <w:r>
          <w:rPr>
            <w:rFonts w:cs="TimesNewRoman" w:ascii="TimesNewRoman" w:hAnsi="TimesNewRoman"/>
            <w:sz w:val="17"/>
            <w:lang w:eastAsia="en-US"/>
          </w:rPr>
          <w:delText>Glendale, City of (Public Service Department)</w:delText>
        </w:r>
      </w:del>
    </w:p>
    <w:p>
      <w:pPr>
        <w:pStyle w:val="Normal"/>
        <w:jc w:val="both"/>
        <w:rPr>
          <w:rFonts w:ascii="TimesNewRoman" w:hAnsi="TimesNewRoman" w:cs="TimesNewRoman"/>
          <w:sz w:val="17"/>
          <w:lang w:eastAsia="en-US"/>
          <w:del w:id="96" w:author="Awais Omar" w:date="1999-08-31T15:16:00Z"/>
        </w:rPr>
      </w:pPr>
      <w:del w:id="95" w:author="Awais Omar" w:date="1999-08-31T15:16:00Z">
        <w:r>
          <w:rPr>
            <w:rFonts w:cs="TimesNewRoman" w:ascii="TimesNewRoman" w:hAnsi="TimesNewRoman"/>
            <w:sz w:val="17"/>
            <w:lang w:eastAsia="en-US"/>
          </w:rPr>
          <w:delText>Los Alamos County</w:delText>
        </w:r>
      </w:del>
    </w:p>
    <w:p>
      <w:pPr>
        <w:pStyle w:val="Normal"/>
        <w:jc w:val="both"/>
        <w:rPr>
          <w:rFonts w:ascii="TimesNewRoman" w:hAnsi="TimesNewRoman" w:cs="TimesNewRoman"/>
          <w:sz w:val="17"/>
          <w:lang w:eastAsia="en-US"/>
          <w:del w:id="98" w:author="Awais Omar" w:date="1999-08-31T15:16:00Z"/>
        </w:rPr>
      </w:pPr>
      <w:del w:id="97" w:author="Awais Omar" w:date="1999-08-31T15:16:00Z">
        <w:r>
          <w:rPr>
            <w:rFonts w:cs="TimesNewRoman" w:ascii="TimesNewRoman" w:hAnsi="TimesNewRoman"/>
            <w:sz w:val="17"/>
            <w:lang w:eastAsia="en-US"/>
          </w:rPr>
          <w:delText>Modesto Irrigation District</w:delText>
        </w:r>
      </w:del>
    </w:p>
    <w:p>
      <w:pPr>
        <w:pStyle w:val="Normal"/>
        <w:jc w:val="both"/>
        <w:rPr>
          <w:rFonts w:ascii="TimesNewRoman" w:hAnsi="TimesNewRoman" w:cs="TimesNewRoman"/>
          <w:sz w:val="17"/>
          <w:lang w:eastAsia="en-US"/>
          <w:del w:id="100" w:author="Awais Omar" w:date="1999-08-31T15:16:00Z"/>
        </w:rPr>
      </w:pPr>
      <w:del w:id="99" w:author="Awais Omar" w:date="1999-08-31T15:16:00Z">
        <w:r>
          <w:rPr>
            <w:rFonts w:cs="TimesNewRoman" w:ascii="TimesNewRoman" w:hAnsi="TimesNewRoman"/>
            <w:sz w:val="17"/>
            <w:lang w:eastAsia="en-US"/>
          </w:rPr>
          <w:delText>Morenci Water &amp; Electric Company</w:delText>
        </w:r>
      </w:del>
    </w:p>
    <w:p>
      <w:pPr>
        <w:pStyle w:val="Normal"/>
        <w:jc w:val="both"/>
        <w:rPr>
          <w:rFonts w:ascii="TimesNewRoman" w:hAnsi="TimesNewRoman" w:cs="TimesNewRoman"/>
          <w:sz w:val="17"/>
          <w:lang w:eastAsia="en-US"/>
          <w:del w:id="102" w:author="Awais Omar" w:date="1999-08-31T15:16:00Z"/>
        </w:rPr>
      </w:pPr>
      <w:del w:id="101" w:author="Awais Omar" w:date="1999-08-31T15:16:00Z">
        <w:r>
          <w:rPr>
            <w:rFonts w:cs="TimesNewRoman" w:ascii="TimesNewRoman" w:hAnsi="TimesNewRoman"/>
            <w:sz w:val="17"/>
            <w:lang w:eastAsia="en-US"/>
          </w:rPr>
          <w:delText>Northern California Power Agency</w:delText>
        </w:r>
      </w:del>
    </w:p>
    <w:p>
      <w:pPr>
        <w:pStyle w:val="Normal"/>
        <w:jc w:val="both"/>
        <w:rPr>
          <w:rFonts w:ascii="TimesNewRoman" w:hAnsi="TimesNewRoman" w:cs="TimesNewRoman"/>
          <w:sz w:val="17"/>
          <w:lang w:eastAsia="en-US"/>
          <w:del w:id="104" w:author="Awais Omar" w:date="1999-08-31T15:16:00Z"/>
        </w:rPr>
      </w:pPr>
      <w:del w:id="103" w:author="Awais Omar" w:date="1999-08-31T15:16:00Z">
        <w:r>
          <w:rPr>
            <w:rFonts w:cs="TimesNewRoman" w:ascii="TimesNewRoman" w:hAnsi="TimesNewRoman"/>
            <w:sz w:val="17"/>
            <w:lang w:eastAsia="en-US"/>
          </w:rPr>
          <w:delText>Pasadena, City of</w:delText>
        </w:r>
      </w:del>
    </w:p>
    <w:p>
      <w:pPr>
        <w:pStyle w:val="Normal"/>
        <w:jc w:val="both"/>
        <w:rPr>
          <w:rFonts w:ascii="TimesNewRoman" w:hAnsi="TimesNewRoman" w:cs="TimesNewRoman"/>
          <w:sz w:val="17"/>
          <w:lang w:eastAsia="en-US"/>
          <w:del w:id="106" w:author="Awais Omar" w:date="1999-08-31T15:16:00Z"/>
        </w:rPr>
      </w:pPr>
      <w:del w:id="105" w:author="Awais Omar" w:date="1999-08-31T15:16:00Z">
        <w:r>
          <w:rPr>
            <w:rFonts w:cs="TimesNewRoman" w:ascii="TimesNewRoman" w:hAnsi="TimesNewRoman"/>
            <w:sz w:val="17"/>
            <w:lang w:eastAsia="en-US"/>
          </w:rPr>
          <w:delText>Plains Electric Generation and Transmission Cooperative,</w:delText>
        </w:r>
      </w:del>
    </w:p>
    <w:p>
      <w:pPr>
        <w:pStyle w:val="Normal"/>
        <w:jc w:val="both"/>
        <w:rPr>
          <w:rFonts w:ascii="TimesNewRoman" w:hAnsi="TimesNewRoman" w:cs="TimesNewRoman"/>
          <w:sz w:val="17"/>
          <w:lang w:eastAsia="en-US"/>
          <w:del w:id="108" w:author="Awais Omar" w:date="1999-08-31T15:16:00Z"/>
        </w:rPr>
      </w:pPr>
      <w:del w:id="107" w:author="Awais Omar" w:date="1999-08-31T15:16:00Z">
        <w:r>
          <w:rPr>
            <w:rFonts w:cs="TimesNewRoman" w:ascii="TimesNewRoman" w:hAnsi="TimesNewRoman"/>
            <w:sz w:val="17"/>
            <w:lang w:eastAsia="en-US"/>
          </w:rPr>
          <w:delText>Inc.</w:delText>
        </w:r>
      </w:del>
    </w:p>
    <w:p>
      <w:pPr>
        <w:pStyle w:val="Normal"/>
        <w:jc w:val="both"/>
        <w:rPr>
          <w:rFonts w:ascii="TimesNewRoman" w:hAnsi="TimesNewRoman" w:cs="TimesNewRoman"/>
          <w:sz w:val="17"/>
          <w:lang w:eastAsia="en-US"/>
          <w:del w:id="110" w:author="Awais Omar" w:date="1999-08-31T15:16:00Z"/>
        </w:rPr>
      </w:pPr>
      <w:del w:id="109" w:author="Awais Omar" w:date="1999-08-31T15:16:00Z">
        <w:r>
          <w:rPr>
            <w:rFonts w:cs="TimesNewRoman" w:ascii="TimesNewRoman" w:hAnsi="TimesNewRoman"/>
            <w:sz w:val="17"/>
            <w:lang w:eastAsia="en-US"/>
          </w:rPr>
          <w:delText>Platte River Power Authority</w:delText>
        </w:r>
      </w:del>
    </w:p>
    <w:p>
      <w:pPr>
        <w:pStyle w:val="Normal"/>
        <w:jc w:val="both"/>
        <w:rPr>
          <w:rFonts w:ascii="TimesNewRoman" w:hAnsi="TimesNewRoman" w:cs="TimesNewRoman"/>
          <w:sz w:val="17"/>
          <w:lang w:eastAsia="en-US"/>
          <w:del w:id="112" w:author="Awais Omar" w:date="1999-08-31T15:16:00Z"/>
        </w:rPr>
      </w:pPr>
      <w:del w:id="111" w:author="Awais Omar" w:date="1999-08-31T15:16:00Z">
        <w:r>
          <w:rPr>
            <w:rFonts w:cs="TimesNewRoman" w:ascii="TimesNewRoman" w:hAnsi="TimesNewRoman"/>
            <w:sz w:val="17"/>
            <w:lang w:eastAsia="en-US"/>
          </w:rPr>
          <w:delText>Portland General Electric Company</w:delText>
        </w:r>
      </w:del>
    </w:p>
    <w:p>
      <w:pPr>
        <w:pStyle w:val="Normal"/>
        <w:jc w:val="both"/>
        <w:rPr>
          <w:rFonts w:ascii="TimesNewRoman" w:hAnsi="TimesNewRoman" w:cs="TimesNewRoman"/>
          <w:sz w:val="17"/>
          <w:lang w:eastAsia="en-US"/>
          <w:del w:id="114" w:author="Awais Omar" w:date="1999-08-31T15:16:00Z"/>
        </w:rPr>
      </w:pPr>
      <w:del w:id="113" w:author="Awais Omar" w:date="1999-08-31T15:16:00Z">
        <w:r>
          <w:rPr>
            <w:rFonts w:cs="TimesNewRoman" w:ascii="TimesNewRoman" w:hAnsi="TimesNewRoman"/>
            <w:sz w:val="17"/>
            <w:lang w:eastAsia="en-US"/>
          </w:rPr>
          <w:delText>PUD No. 1 of Chelan County</w:delText>
        </w:r>
      </w:del>
    </w:p>
    <w:p>
      <w:pPr>
        <w:pStyle w:val="Normal"/>
        <w:jc w:val="both"/>
        <w:rPr>
          <w:rFonts w:ascii="TimesNewRoman" w:hAnsi="TimesNewRoman" w:cs="TimesNewRoman"/>
          <w:sz w:val="17"/>
          <w:lang w:eastAsia="en-US"/>
          <w:del w:id="116" w:author="Awais Omar" w:date="1999-08-31T15:16:00Z"/>
        </w:rPr>
      </w:pPr>
      <w:del w:id="115" w:author="Awais Omar" w:date="1999-08-31T15:16:00Z">
        <w:r>
          <w:rPr>
            <w:rFonts w:cs="TimesNewRoman" w:ascii="TimesNewRoman" w:hAnsi="TimesNewRoman"/>
            <w:sz w:val="17"/>
            <w:lang w:eastAsia="en-US"/>
          </w:rPr>
          <w:delText>PUD No. 1 of Douglas County</w:delText>
        </w:r>
      </w:del>
    </w:p>
    <w:p>
      <w:pPr>
        <w:pStyle w:val="Normal"/>
        <w:jc w:val="both"/>
        <w:rPr>
          <w:rFonts w:ascii="TimesNewRoman" w:hAnsi="TimesNewRoman" w:cs="TimesNewRoman"/>
          <w:sz w:val="17"/>
          <w:lang w:eastAsia="en-US"/>
          <w:del w:id="118" w:author="Awais Omar" w:date="1999-08-31T15:16:00Z"/>
        </w:rPr>
      </w:pPr>
      <w:del w:id="117" w:author="Awais Omar" w:date="1999-08-31T15:16:00Z">
        <w:r>
          <w:rPr>
            <w:rFonts w:cs="TimesNewRoman" w:ascii="TimesNewRoman" w:hAnsi="TimesNewRoman"/>
            <w:sz w:val="17"/>
            <w:lang w:eastAsia="en-US"/>
          </w:rPr>
          <w:delText>PUD No. 2 of Grant County</w:delText>
        </w:r>
      </w:del>
    </w:p>
    <w:p>
      <w:pPr>
        <w:pStyle w:val="Normal"/>
        <w:jc w:val="both"/>
        <w:rPr>
          <w:rFonts w:ascii="TimesNewRoman" w:hAnsi="TimesNewRoman" w:cs="TimesNewRoman"/>
          <w:sz w:val="17"/>
          <w:lang w:eastAsia="en-US"/>
          <w:del w:id="120" w:author="Awais Omar" w:date="1999-08-31T15:16:00Z"/>
        </w:rPr>
      </w:pPr>
      <w:del w:id="119" w:author="Awais Omar" w:date="1999-08-31T15:16:00Z">
        <w:r>
          <w:rPr>
            <w:rFonts w:cs="TimesNewRoman" w:ascii="TimesNewRoman" w:hAnsi="TimesNewRoman"/>
            <w:sz w:val="17"/>
            <w:lang w:eastAsia="en-US"/>
          </w:rPr>
          <w:delText>PUD No. 1 of Pend Oreille County</w:delText>
        </w:r>
      </w:del>
    </w:p>
    <w:p>
      <w:pPr>
        <w:pStyle w:val="Normal"/>
        <w:jc w:val="both"/>
        <w:rPr>
          <w:rFonts w:ascii="TimesNewRoman" w:hAnsi="TimesNewRoman" w:cs="TimesNewRoman"/>
          <w:sz w:val="17"/>
          <w:lang w:eastAsia="en-US"/>
          <w:del w:id="122" w:author="Awais Omar" w:date="1999-08-31T15:16:00Z"/>
        </w:rPr>
      </w:pPr>
      <w:del w:id="121" w:author="Awais Omar" w:date="1999-08-31T15:16:00Z">
        <w:r>
          <w:rPr>
            <w:rFonts w:cs="TimesNewRoman" w:ascii="TimesNewRoman" w:hAnsi="TimesNewRoman"/>
            <w:sz w:val="17"/>
            <w:lang w:eastAsia="en-US"/>
          </w:rPr>
          <w:delText>PUD No. 1 of Snohomish County</w:delText>
        </w:r>
      </w:del>
    </w:p>
    <w:p>
      <w:pPr>
        <w:pStyle w:val="Normal"/>
        <w:jc w:val="both"/>
        <w:rPr>
          <w:rFonts w:ascii="TimesNewRoman" w:hAnsi="TimesNewRoman" w:cs="TimesNewRoman"/>
          <w:sz w:val="17"/>
          <w:lang w:eastAsia="en-US"/>
          <w:del w:id="124" w:author="Awais Omar" w:date="1999-08-31T15:16:00Z"/>
        </w:rPr>
      </w:pPr>
      <w:del w:id="123" w:author="Awais Omar" w:date="1999-08-31T15:16:00Z">
        <w:r>
          <w:rPr>
            <w:rFonts w:cs="TimesNewRoman" w:ascii="TimesNewRoman" w:hAnsi="TimesNewRoman"/>
            <w:sz w:val="17"/>
            <w:lang w:eastAsia="en-US"/>
          </w:rPr>
          <w:delText>Puget Sound Energy</w:delText>
        </w:r>
      </w:del>
    </w:p>
    <w:p>
      <w:pPr>
        <w:pStyle w:val="Normal"/>
        <w:jc w:val="both"/>
        <w:rPr>
          <w:rFonts w:ascii="TimesNewRoman" w:hAnsi="TimesNewRoman" w:cs="TimesNewRoman"/>
          <w:sz w:val="17"/>
          <w:lang w:eastAsia="en-US"/>
          <w:del w:id="126" w:author="Awais Omar" w:date="1999-08-31T15:16:00Z"/>
        </w:rPr>
      </w:pPr>
      <w:del w:id="125" w:author="Awais Omar" w:date="1999-08-31T15:16:00Z">
        <w:r>
          <w:rPr>
            <w:rFonts w:cs="TimesNewRoman" w:ascii="TimesNewRoman" w:hAnsi="TimesNewRoman"/>
            <w:sz w:val="17"/>
            <w:lang w:eastAsia="en-US"/>
          </w:rPr>
          <w:delText>Redding, City of</w:delText>
        </w:r>
      </w:del>
    </w:p>
    <w:p>
      <w:pPr>
        <w:pStyle w:val="Normal"/>
        <w:jc w:val="both"/>
        <w:rPr>
          <w:rFonts w:ascii="TimesNewRoman" w:hAnsi="TimesNewRoman" w:cs="TimesNewRoman"/>
          <w:sz w:val="17"/>
          <w:lang w:eastAsia="en-US"/>
          <w:del w:id="128" w:author="Awais Omar" w:date="1999-08-31T15:16:00Z"/>
        </w:rPr>
      </w:pPr>
      <w:del w:id="127" w:author="Awais Omar" w:date="1999-08-31T15:16:00Z">
        <w:r>
          <w:rPr>
            <w:rFonts w:cs="TimesNewRoman" w:ascii="TimesNewRoman" w:hAnsi="TimesNewRoman"/>
            <w:sz w:val="17"/>
            <w:lang w:eastAsia="en-US"/>
          </w:rPr>
          <w:delText>Riverside, City of</w:delText>
        </w:r>
      </w:del>
    </w:p>
    <w:p>
      <w:pPr>
        <w:pStyle w:val="Normal"/>
        <w:jc w:val="both"/>
        <w:rPr>
          <w:rFonts w:ascii="TimesNewRoman" w:hAnsi="TimesNewRoman" w:cs="TimesNewRoman"/>
          <w:sz w:val="17"/>
          <w:lang w:eastAsia="en-US"/>
          <w:del w:id="130" w:author="Awais Omar" w:date="1999-08-31T15:16:00Z"/>
        </w:rPr>
      </w:pPr>
      <w:del w:id="129" w:author="Awais Omar" w:date="1999-08-31T15:16:00Z">
        <w:r>
          <w:rPr>
            <w:rFonts w:cs="TimesNewRoman" w:ascii="TimesNewRoman" w:hAnsi="TimesNewRoman"/>
            <w:sz w:val="17"/>
            <w:lang w:eastAsia="en-US"/>
          </w:rPr>
          <w:delText>Sacramento Municipal Utility District</w:delText>
        </w:r>
      </w:del>
    </w:p>
    <w:p>
      <w:pPr>
        <w:pStyle w:val="Normal"/>
        <w:jc w:val="both"/>
        <w:rPr>
          <w:rFonts w:ascii="TimesNewRoman" w:hAnsi="TimesNewRoman" w:cs="TimesNewRoman"/>
          <w:sz w:val="17"/>
          <w:lang w:eastAsia="en-US"/>
          <w:del w:id="132" w:author="Awais Omar" w:date="1999-08-31T15:16:00Z"/>
        </w:rPr>
      </w:pPr>
      <w:del w:id="131" w:author="Awais Omar" w:date="1999-08-31T15:16:00Z">
        <w:r>
          <w:rPr>
            <w:rFonts w:cs="TimesNewRoman" w:ascii="TimesNewRoman" w:hAnsi="TimesNewRoman"/>
            <w:sz w:val="17"/>
            <w:lang w:eastAsia="en-US"/>
          </w:rPr>
          <w:delText>Santa Clara, City of</w:delText>
        </w:r>
      </w:del>
    </w:p>
    <w:p>
      <w:pPr>
        <w:pStyle w:val="Normal"/>
        <w:jc w:val="both"/>
        <w:rPr>
          <w:rFonts w:ascii="TimesNewRoman" w:hAnsi="TimesNewRoman" w:cs="TimesNewRoman"/>
          <w:sz w:val="17"/>
          <w:lang w:eastAsia="en-US"/>
          <w:del w:id="134" w:author="Awais Omar" w:date="1999-08-31T15:16:00Z"/>
        </w:rPr>
      </w:pPr>
      <w:del w:id="133" w:author="Awais Omar" w:date="1999-08-31T15:16:00Z">
        <w:r>
          <w:rPr>
            <w:rFonts w:cs="TimesNewRoman" w:ascii="TimesNewRoman" w:hAnsi="TimesNewRoman"/>
            <w:sz w:val="17"/>
            <w:lang w:eastAsia="en-US"/>
          </w:rPr>
          <w:delText>Seattle Department of Lighting (Seattle City Light)</w:delText>
        </w:r>
      </w:del>
    </w:p>
    <w:p>
      <w:pPr>
        <w:pStyle w:val="Normal"/>
        <w:jc w:val="both"/>
        <w:rPr>
          <w:rFonts w:ascii="TimesNewRoman" w:hAnsi="TimesNewRoman" w:cs="TimesNewRoman"/>
          <w:sz w:val="17"/>
          <w:lang w:eastAsia="en-US"/>
          <w:del w:id="136" w:author="Awais Omar" w:date="1999-08-31T15:16:00Z"/>
        </w:rPr>
      </w:pPr>
      <w:del w:id="135" w:author="Awais Omar" w:date="1999-08-31T15:16:00Z">
        <w:r>
          <w:rPr>
            <w:rFonts w:cs="TimesNewRoman" w:ascii="TimesNewRoman" w:hAnsi="TimesNewRoman"/>
            <w:sz w:val="17"/>
            <w:lang w:eastAsia="en-US"/>
          </w:rPr>
          <w:delText>Tacoma Power</w:delText>
        </w:r>
      </w:del>
    </w:p>
    <w:p>
      <w:pPr>
        <w:pStyle w:val="Normal"/>
        <w:jc w:val="both"/>
        <w:rPr>
          <w:rFonts w:ascii="TimesNewRoman" w:hAnsi="TimesNewRoman" w:cs="TimesNewRoman"/>
          <w:sz w:val="17"/>
          <w:lang w:eastAsia="en-US"/>
          <w:del w:id="138" w:author="Awais Omar" w:date="1999-08-31T15:16:00Z"/>
        </w:rPr>
      </w:pPr>
      <w:del w:id="137" w:author="Awais Omar" w:date="1999-08-31T15:16:00Z">
        <w:r>
          <w:rPr>
            <w:rFonts w:cs="TimesNewRoman" w:ascii="TimesNewRoman" w:hAnsi="TimesNewRoman"/>
            <w:sz w:val="17"/>
            <w:lang w:eastAsia="en-US"/>
          </w:rPr>
          <w:delText>Texas-New Mexico Power Company</w:delText>
        </w:r>
      </w:del>
    </w:p>
    <w:p>
      <w:pPr>
        <w:pStyle w:val="Normal"/>
        <w:jc w:val="both"/>
        <w:rPr>
          <w:rFonts w:ascii="TimesNewRoman" w:hAnsi="TimesNewRoman" w:cs="TimesNewRoman"/>
          <w:sz w:val="17"/>
          <w:lang w:eastAsia="en-US"/>
          <w:del w:id="140" w:author="Awais Omar" w:date="1999-08-31T15:16:00Z"/>
        </w:rPr>
      </w:pPr>
      <w:del w:id="139" w:author="Awais Omar" w:date="1999-08-31T15:16:00Z">
        <w:r>
          <w:rPr>
            <w:rFonts w:cs="TimesNewRoman" w:ascii="TimesNewRoman" w:hAnsi="TimesNewRoman"/>
            <w:sz w:val="17"/>
            <w:lang w:eastAsia="en-US"/>
          </w:rPr>
          <w:delText>Turlock Irrigation District</w:delText>
        </w:r>
      </w:del>
    </w:p>
    <w:p>
      <w:pPr>
        <w:pStyle w:val="Normal"/>
        <w:jc w:val="both"/>
        <w:rPr>
          <w:rFonts w:ascii="TimesNewRoman" w:hAnsi="TimesNewRoman" w:cs="TimesNewRoman"/>
          <w:sz w:val="17"/>
          <w:lang w:eastAsia="en-US"/>
          <w:del w:id="142" w:author="Awais Omar" w:date="1999-08-31T15:16:00Z"/>
        </w:rPr>
      </w:pPr>
      <w:del w:id="141" w:author="Awais Omar" w:date="1999-08-31T15:16:00Z">
        <w:r>
          <w:rPr>
            <w:rFonts w:cs="TimesNewRoman" w:ascii="TimesNewRoman" w:hAnsi="TimesNewRoman"/>
            <w:sz w:val="17"/>
            <w:lang w:eastAsia="en-US"/>
          </w:rPr>
          <w:delText>U.S. Department of Interior - Bureau of Reclamation</w:delText>
        </w:r>
      </w:del>
    </w:p>
    <w:p>
      <w:pPr>
        <w:pStyle w:val="Normal"/>
        <w:jc w:val="both"/>
        <w:rPr>
          <w:rFonts w:ascii="TimesNewRoman,Bold" w:hAnsi="TimesNewRoman,Bold" w:cs="TimesNewRoman,Bold"/>
          <w:b/>
          <w:sz w:val="18"/>
          <w:lang w:eastAsia="en-US"/>
          <w:del w:id="144" w:author="Awais Omar" w:date="1999-08-31T15:16:00Z"/>
        </w:rPr>
      </w:pPr>
      <w:del w:id="143" w:author="Awais Omar" w:date="1999-08-31T15:16:00Z">
        <w:r>
          <w:rPr>
            <w:rFonts w:cs="TimesNewRoman,Bold" w:ascii="TimesNewRoman,Bold" w:hAnsi="TimesNewRoman,Bold"/>
            <w:b/>
            <w:sz w:val="18"/>
            <w:lang w:eastAsia="en-US"/>
          </w:rPr>
        </w:r>
      </w:del>
    </w:p>
    <w:p>
      <w:pPr>
        <w:pStyle w:val="Normal"/>
        <w:jc w:val="both"/>
        <w:rPr>
          <w:rFonts w:ascii="TimesNewRoman,Bold" w:hAnsi="TimesNewRoman,Bold" w:cs="TimesNewRoman,Bold"/>
          <w:b/>
          <w:sz w:val="18"/>
          <w:lang w:eastAsia="en-US"/>
          <w:del w:id="146" w:author="Awais Omar" w:date="1999-08-31T15:16:00Z"/>
        </w:rPr>
      </w:pPr>
      <w:del w:id="145" w:author="Awais Omar" w:date="1999-08-31T15:16:00Z">
        <w:r>
          <w:rPr>
            <w:rFonts w:cs="TimesNewRoman,Bold" w:ascii="TimesNewRoman,Bold" w:hAnsi="TimesNewRoman,Bold"/>
            <w:b/>
            <w:sz w:val="18"/>
            <w:lang w:eastAsia="en-US"/>
          </w:rPr>
          <w:delText>Transmission Dependent Utilities (continued)</w:delText>
        </w:r>
      </w:del>
    </w:p>
    <w:p>
      <w:pPr>
        <w:pStyle w:val="Normal"/>
        <w:jc w:val="both"/>
        <w:rPr>
          <w:rFonts w:ascii="TimesNewRoman" w:hAnsi="TimesNewRoman" w:cs="TimesNewRoman"/>
          <w:sz w:val="17"/>
          <w:lang w:eastAsia="en-US"/>
          <w:del w:id="148" w:author="Awais Omar" w:date="1999-08-31T15:16:00Z"/>
        </w:rPr>
      </w:pPr>
      <w:del w:id="147" w:author="Awais Omar" w:date="1999-08-31T15:16:00Z">
        <w:r>
          <w:rPr>
            <w:rFonts w:cs="TimesNewRoman" w:ascii="TimesNewRoman" w:hAnsi="TimesNewRoman"/>
            <w:sz w:val="17"/>
            <w:lang w:eastAsia="en-US"/>
          </w:rPr>
          <w:delText>Utah Associated Municipal Power Systems</w:delText>
        </w:r>
      </w:del>
    </w:p>
    <w:p>
      <w:pPr>
        <w:pStyle w:val="Normal"/>
        <w:jc w:val="both"/>
        <w:rPr>
          <w:rFonts w:ascii="TimesNewRoman" w:hAnsi="TimesNewRoman" w:cs="TimesNewRoman"/>
          <w:sz w:val="17"/>
          <w:lang w:eastAsia="en-US"/>
          <w:del w:id="150" w:author="Awais Omar" w:date="1999-08-31T15:16:00Z"/>
        </w:rPr>
      </w:pPr>
      <w:del w:id="149" w:author="Awais Omar" w:date="1999-08-31T15:16:00Z">
        <w:r>
          <w:rPr>
            <w:rFonts w:cs="TimesNewRoman" w:ascii="TimesNewRoman" w:hAnsi="TimesNewRoman"/>
            <w:sz w:val="17"/>
            <w:lang w:eastAsia="en-US"/>
          </w:rPr>
          <w:delText>Utah Municipal Power Agency</w:delText>
        </w:r>
      </w:del>
    </w:p>
    <w:p>
      <w:pPr>
        <w:pStyle w:val="Normal"/>
        <w:jc w:val="both"/>
        <w:rPr>
          <w:rFonts w:ascii="TimesNewRoman" w:hAnsi="TimesNewRoman" w:cs="TimesNewRoman"/>
          <w:sz w:val="17"/>
          <w:lang w:eastAsia="en-US"/>
          <w:del w:id="152" w:author="Awais Omar" w:date="1999-08-31T15:16:00Z"/>
        </w:rPr>
      </w:pPr>
      <w:del w:id="151" w:author="Awais Omar" w:date="1999-08-31T15:16:00Z">
        <w:r>
          <w:rPr>
            <w:rFonts w:cs="TimesNewRoman" w:ascii="TimesNewRoman" w:hAnsi="TimesNewRoman"/>
            <w:sz w:val="17"/>
            <w:lang w:eastAsia="en-US"/>
          </w:rPr>
          <w:delText>Vernon, City of</w:delText>
        </w:r>
      </w:del>
    </w:p>
    <w:p>
      <w:pPr>
        <w:pStyle w:val="Normal"/>
        <w:jc w:val="both"/>
        <w:rPr>
          <w:rFonts w:ascii="TimesNewRoman" w:hAnsi="TimesNewRoman" w:cs="TimesNewRoman"/>
          <w:sz w:val="17"/>
          <w:lang w:eastAsia="en-US"/>
          <w:del w:id="154" w:author="Awais Omar" w:date="1999-08-31T15:16:00Z"/>
        </w:rPr>
      </w:pPr>
      <w:del w:id="153" w:author="Awais Omar" w:date="1999-08-31T15:16:00Z">
        <w:r>
          <w:rPr>
            <w:rFonts w:cs="TimesNewRoman" w:ascii="TimesNewRoman" w:hAnsi="TimesNewRoman"/>
            <w:sz w:val="17"/>
            <w:lang w:eastAsia="en-US"/>
          </w:rPr>
          <w:delText>WestPlains Energy</w:delText>
        </w:r>
      </w:del>
    </w:p>
    <w:p>
      <w:pPr>
        <w:pStyle w:val="Normal"/>
        <w:jc w:val="both"/>
        <w:rPr>
          <w:rFonts w:ascii="TimesNewRoman" w:hAnsi="TimesNewRoman" w:cs="TimesNewRoman"/>
          <w:sz w:val="17"/>
          <w:lang w:eastAsia="en-US"/>
          <w:del w:id="156" w:author="Awais Omar" w:date="1999-08-31T15:16:00Z"/>
        </w:rPr>
      </w:pPr>
      <w:del w:id="155" w:author="Awais Omar" w:date="1999-08-31T15:16:00Z">
        <w:r>
          <w:rPr>
            <w:rFonts w:cs="TimesNewRoman" w:ascii="TimesNewRoman" w:hAnsi="TimesNewRoman"/>
            <w:sz w:val="17"/>
            <w:lang w:eastAsia="en-US"/>
          </w:rPr>
          <w:delText>Affiliate (1)</w:delText>
        </w:r>
      </w:del>
    </w:p>
    <w:p>
      <w:pPr>
        <w:pStyle w:val="Normal"/>
        <w:jc w:val="both"/>
        <w:rPr>
          <w:rFonts w:ascii="TimesNewRoman,Italic" w:hAnsi="TimesNewRoman,Italic" w:cs="TimesNewRoman,Italic"/>
          <w:i/>
          <w:i/>
          <w:sz w:val="17"/>
          <w:lang w:eastAsia="en-US"/>
          <w:del w:id="158" w:author="Awais Omar" w:date="1999-08-31T15:16:00Z"/>
        </w:rPr>
      </w:pPr>
      <w:del w:id="157" w:author="Awais Omar" w:date="1999-08-31T15:16:00Z">
        <w:r>
          <w:rPr>
            <w:rFonts w:cs="TimesNewRoman,Italic" w:ascii="TimesNewRoman,Italic" w:hAnsi="TimesNewRoman,Italic"/>
            <w:i/>
            <w:sz w:val="17"/>
            <w:lang w:eastAsia="en-US"/>
          </w:rPr>
          <w:delText>Navajo Tribal Utility Authority</w:delText>
        </w:r>
      </w:del>
    </w:p>
    <w:p>
      <w:pPr>
        <w:pStyle w:val="Normal"/>
        <w:jc w:val="both"/>
        <w:rPr>
          <w:rFonts w:ascii="TimesNewRoman,Bold" w:hAnsi="TimesNewRoman,Bold" w:cs="TimesNewRoman,Bold"/>
          <w:b/>
          <w:i/>
          <w:i/>
          <w:sz w:val="18"/>
          <w:lang w:eastAsia="en-US"/>
          <w:del w:id="160" w:author="Awais Omar" w:date="1999-08-31T15:16:00Z"/>
        </w:rPr>
      </w:pPr>
      <w:del w:id="159" w:author="Awais Omar" w:date="1999-08-31T15:16:00Z">
        <w:r>
          <w:rPr>
            <w:rFonts w:cs="TimesNewRoman,Bold" w:ascii="TimesNewRoman,Bold" w:hAnsi="TimesNewRoman,Bold"/>
            <w:b/>
            <w:i/>
            <w:sz w:val="18"/>
            <w:lang w:eastAsia="en-US"/>
          </w:rPr>
        </w:r>
      </w:del>
    </w:p>
    <w:p>
      <w:pPr>
        <w:pStyle w:val="Normal"/>
        <w:jc w:val="both"/>
        <w:rPr>
          <w:rFonts w:ascii="TimesNewRoman,Bold" w:hAnsi="TimesNewRoman,Bold" w:cs="TimesNewRoman,Bold"/>
          <w:b/>
          <w:sz w:val="18"/>
          <w:lang w:eastAsia="en-US"/>
          <w:del w:id="162" w:author="Awais Omar" w:date="1999-08-31T15:16:00Z"/>
        </w:rPr>
      </w:pPr>
      <w:del w:id="161" w:author="Awais Omar" w:date="1999-08-31T15:16:00Z">
        <w:r>
          <w:rPr>
            <w:rFonts w:cs="TimesNewRoman,Bold" w:ascii="TimesNewRoman,Bold" w:hAnsi="TimesNewRoman,Bold"/>
            <w:b/>
            <w:sz w:val="18"/>
            <w:lang w:eastAsia="en-US"/>
          </w:rPr>
          <w:delText>Independent Power Producers (10 full)</w:delText>
        </w:r>
      </w:del>
    </w:p>
    <w:p>
      <w:pPr>
        <w:pStyle w:val="Normal"/>
        <w:jc w:val="both"/>
        <w:rPr>
          <w:rFonts w:ascii="TimesNewRoman" w:hAnsi="TimesNewRoman" w:cs="TimesNewRoman"/>
          <w:sz w:val="17"/>
          <w:lang w:eastAsia="en-US"/>
          <w:del w:id="164" w:author="Awais Omar" w:date="1999-08-31T15:16:00Z"/>
        </w:rPr>
      </w:pPr>
      <w:del w:id="163" w:author="Awais Omar" w:date="1999-08-31T15:16:00Z">
        <w:r>
          <w:rPr>
            <w:rFonts w:cs="TimesNewRoman" w:ascii="TimesNewRoman" w:hAnsi="TimesNewRoman"/>
            <w:sz w:val="17"/>
            <w:lang w:eastAsia="en-US"/>
          </w:rPr>
          <w:delText>AES Corporation, The</w:delText>
        </w:r>
      </w:del>
    </w:p>
    <w:p>
      <w:pPr>
        <w:pStyle w:val="Normal"/>
        <w:jc w:val="both"/>
        <w:rPr>
          <w:rFonts w:ascii="TimesNewRoman" w:hAnsi="TimesNewRoman" w:cs="TimesNewRoman"/>
          <w:sz w:val="17"/>
          <w:lang w:eastAsia="en-US"/>
          <w:del w:id="166" w:author="Awais Omar" w:date="1999-08-31T15:16:00Z"/>
        </w:rPr>
      </w:pPr>
      <w:del w:id="165" w:author="Awais Omar" w:date="1999-08-31T15:16:00Z">
        <w:r>
          <w:rPr>
            <w:rFonts w:cs="TimesNewRoman" w:ascii="TimesNewRoman" w:hAnsi="TimesNewRoman"/>
            <w:sz w:val="17"/>
            <w:lang w:eastAsia="en-US"/>
          </w:rPr>
          <w:delText>Calpine Corporation</w:delText>
        </w:r>
      </w:del>
    </w:p>
    <w:p>
      <w:pPr>
        <w:pStyle w:val="Normal"/>
        <w:jc w:val="both"/>
        <w:rPr>
          <w:rFonts w:ascii="TimesNewRoman" w:hAnsi="TimesNewRoman" w:cs="TimesNewRoman"/>
          <w:sz w:val="17"/>
          <w:lang w:eastAsia="en-US"/>
          <w:del w:id="168" w:author="Awais Omar" w:date="1999-08-31T15:16:00Z"/>
        </w:rPr>
      </w:pPr>
      <w:del w:id="167" w:author="Awais Omar" w:date="1999-08-31T15:16:00Z">
        <w:r>
          <w:rPr>
            <w:rFonts w:cs="TimesNewRoman" w:ascii="TimesNewRoman" w:hAnsi="TimesNewRoman"/>
            <w:sz w:val="17"/>
            <w:lang w:eastAsia="en-US"/>
          </w:rPr>
          <w:delText>Duke Energy Power Services, LLC</w:delText>
        </w:r>
      </w:del>
    </w:p>
    <w:p>
      <w:pPr>
        <w:pStyle w:val="Normal"/>
        <w:jc w:val="both"/>
        <w:rPr>
          <w:rFonts w:ascii="TimesNewRoman" w:hAnsi="TimesNewRoman" w:cs="TimesNewRoman"/>
          <w:sz w:val="17"/>
          <w:lang w:eastAsia="en-US"/>
          <w:del w:id="170" w:author="Awais Omar" w:date="1999-08-31T15:16:00Z"/>
        </w:rPr>
      </w:pPr>
      <w:del w:id="169" w:author="Awais Omar" w:date="1999-08-31T15:16:00Z">
        <w:r>
          <w:rPr>
            <w:rFonts w:cs="TimesNewRoman" w:ascii="TimesNewRoman" w:hAnsi="TimesNewRoman"/>
            <w:sz w:val="17"/>
            <w:lang w:eastAsia="en-US"/>
          </w:rPr>
          <w:delText>Dynegy Power Corp.</w:delText>
        </w:r>
      </w:del>
    </w:p>
    <w:p>
      <w:pPr>
        <w:pStyle w:val="Normal"/>
        <w:jc w:val="both"/>
        <w:rPr>
          <w:rFonts w:ascii="TimesNewRoman" w:hAnsi="TimesNewRoman" w:cs="TimesNewRoman"/>
          <w:sz w:val="17"/>
          <w:lang w:eastAsia="en-US"/>
          <w:del w:id="172" w:author="Awais Omar" w:date="1999-08-31T15:16:00Z"/>
        </w:rPr>
      </w:pPr>
      <w:del w:id="171" w:author="Awais Omar" w:date="1999-08-31T15:16:00Z">
        <w:r>
          <w:rPr>
            <w:rFonts w:cs="TimesNewRoman" w:ascii="TimesNewRoman" w:hAnsi="TimesNewRoman"/>
            <w:sz w:val="17"/>
            <w:lang w:eastAsia="en-US"/>
          </w:rPr>
          <w:delText>GE Capital Services, Structured Finance Group, Inc.</w:delText>
        </w:r>
      </w:del>
    </w:p>
    <w:p>
      <w:pPr>
        <w:pStyle w:val="Normal"/>
        <w:jc w:val="both"/>
        <w:rPr>
          <w:rFonts w:ascii="TimesNewRoman" w:hAnsi="TimesNewRoman" w:cs="TimesNewRoman"/>
          <w:sz w:val="17"/>
          <w:lang w:eastAsia="en-US"/>
          <w:del w:id="174" w:author="Awais Omar" w:date="1999-08-31T15:16:00Z"/>
        </w:rPr>
      </w:pPr>
      <w:del w:id="173" w:author="Awais Omar" w:date="1999-08-31T15:16:00Z">
        <w:r>
          <w:rPr>
            <w:rFonts w:cs="TimesNewRoman" w:ascii="TimesNewRoman" w:hAnsi="TimesNewRoman"/>
            <w:sz w:val="17"/>
            <w:lang w:eastAsia="en-US"/>
          </w:rPr>
          <w:delText>North American Power Group, Ltd.</w:delText>
        </w:r>
      </w:del>
    </w:p>
    <w:p>
      <w:pPr>
        <w:pStyle w:val="Normal"/>
        <w:jc w:val="both"/>
        <w:rPr>
          <w:rFonts w:ascii="TimesNewRoman" w:hAnsi="TimesNewRoman" w:cs="TimesNewRoman"/>
          <w:sz w:val="17"/>
          <w:lang w:eastAsia="en-US"/>
          <w:del w:id="176" w:author="Awais Omar" w:date="1999-08-31T15:16:00Z"/>
        </w:rPr>
      </w:pPr>
      <w:del w:id="175" w:author="Awais Omar" w:date="1999-08-31T15:16:00Z">
        <w:r>
          <w:rPr>
            <w:rFonts w:cs="TimesNewRoman" w:ascii="TimesNewRoman" w:hAnsi="TimesNewRoman"/>
            <w:sz w:val="17"/>
            <w:lang w:eastAsia="en-US"/>
          </w:rPr>
          <w:delText>Oxbow Geothermal Corporation</w:delText>
        </w:r>
      </w:del>
    </w:p>
    <w:p>
      <w:pPr>
        <w:pStyle w:val="Normal"/>
        <w:jc w:val="both"/>
        <w:rPr>
          <w:rFonts w:ascii="TimesNewRoman" w:hAnsi="TimesNewRoman" w:cs="TimesNewRoman"/>
          <w:sz w:val="17"/>
          <w:lang w:eastAsia="en-US"/>
          <w:del w:id="178" w:author="Awais Omar" w:date="1999-08-31T15:16:00Z"/>
        </w:rPr>
      </w:pPr>
      <w:del w:id="177" w:author="Awais Omar" w:date="1999-08-31T15:16:00Z">
        <w:r>
          <w:rPr>
            <w:rFonts w:cs="TimesNewRoman" w:ascii="TimesNewRoman" w:hAnsi="TimesNewRoman"/>
            <w:sz w:val="17"/>
            <w:lang w:eastAsia="en-US"/>
          </w:rPr>
          <w:delText>PG&amp;E Generating Company</w:delText>
        </w:r>
      </w:del>
    </w:p>
    <w:p>
      <w:pPr>
        <w:pStyle w:val="Normal"/>
        <w:jc w:val="both"/>
        <w:rPr>
          <w:rFonts w:ascii="TimesNewRoman" w:hAnsi="TimesNewRoman" w:cs="TimesNewRoman"/>
          <w:sz w:val="17"/>
          <w:lang w:eastAsia="en-US"/>
          <w:del w:id="180" w:author="Awais Omar" w:date="1999-08-31T15:16:00Z"/>
        </w:rPr>
      </w:pPr>
      <w:del w:id="179" w:author="Awais Omar" w:date="1999-08-31T15:16:00Z">
        <w:r>
          <w:rPr>
            <w:rFonts w:cs="TimesNewRoman" w:ascii="TimesNewRoman" w:hAnsi="TimesNewRoman"/>
            <w:sz w:val="17"/>
            <w:lang w:eastAsia="en-US"/>
          </w:rPr>
          <w:delText>Reliant Energy, Inc.</w:delText>
        </w:r>
      </w:del>
    </w:p>
    <w:p>
      <w:pPr>
        <w:pStyle w:val="Normal"/>
        <w:jc w:val="both"/>
        <w:rPr>
          <w:rFonts w:ascii="TimesNewRoman" w:hAnsi="TimesNewRoman" w:cs="TimesNewRoman"/>
          <w:sz w:val="17"/>
          <w:lang w:eastAsia="en-US"/>
          <w:del w:id="182" w:author="Awais Omar" w:date="1999-08-31T15:16:00Z"/>
        </w:rPr>
      </w:pPr>
      <w:del w:id="181" w:author="Awais Omar" w:date="1999-08-31T15:16:00Z">
        <w:r>
          <w:rPr>
            <w:rFonts w:cs="TimesNewRoman" w:ascii="TimesNewRoman" w:hAnsi="TimesNewRoman"/>
            <w:sz w:val="17"/>
            <w:lang w:eastAsia="en-US"/>
          </w:rPr>
          <w:delText>Tenaska Power Partners</w:delText>
        </w:r>
      </w:del>
    </w:p>
    <w:p>
      <w:pPr>
        <w:pStyle w:val="Normal"/>
        <w:jc w:val="both"/>
        <w:rPr>
          <w:rFonts w:ascii="TimesNewRoman,Bold" w:hAnsi="TimesNewRoman,Bold" w:cs="TimesNewRoman,Bold"/>
          <w:b/>
          <w:sz w:val="18"/>
          <w:lang w:eastAsia="en-US"/>
          <w:del w:id="184" w:author="Awais Omar" w:date="1999-08-31T15:16:00Z"/>
        </w:rPr>
      </w:pPr>
      <w:del w:id="183" w:author="Awais Omar" w:date="1999-08-31T15:16:00Z">
        <w:r>
          <w:rPr>
            <w:rFonts w:cs="TimesNewRoman,Bold" w:ascii="TimesNewRoman,Bold" w:hAnsi="TimesNewRoman,Bold"/>
            <w:b/>
            <w:sz w:val="18"/>
            <w:lang w:eastAsia="en-US"/>
          </w:rPr>
        </w:r>
      </w:del>
    </w:p>
    <w:p>
      <w:pPr>
        <w:pStyle w:val="Normal"/>
        <w:jc w:val="both"/>
        <w:rPr>
          <w:rFonts w:ascii="TimesNewRoman,Bold" w:hAnsi="TimesNewRoman,Bold" w:cs="TimesNewRoman,Bold"/>
          <w:b/>
          <w:sz w:val="18"/>
          <w:lang w:eastAsia="en-US"/>
          <w:del w:id="186" w:author="Awais Omar" w:date="1999-08-31T15:16:00Z"/>
        </w:rPr>
      </w:pPr>
      <w:del w:id="185" w:author="Awais Omar" w:date="1999-08-31T15:16:00Z">
        <w:r>
          <w:rPr>
            <w:rFonts w:cs="TimesNewRoman,Bold" w:ascii="TimesNewRoman,Bold" w:hAnsi="TimesNewRoman,Bold"/>
            <w:b/>
            <w:sz w:val="18"/>
            <w:lang w:eastAsia="en-US"/>
          </w:rPr>
          <w:delText>Marketers (7 full - 16 affiliates)</w:delText>
        </w:r>
      </w:del>
    </w:p>
    <w:p>
      <w:pPr>
        <w:pStyle w:val="Normal"/>
        <w:jc w:val="both"/>
        <w:rPr>
          <w:rFonts w:ascii="TimesNewRoman" w:hAnsi="TimesNewRoman" w:cs="TimesNewRoman"/>
          <w:sz w:val="17"/>
          <w:lang w:eastAsia="en-US"/>
          <w:del w:id="188" w:author="Awais Omar" w:date="1999-08-31T15:16:00Z"/>
        </w:rPr>
      </w:pPr>
      <w:del w:id="187" w:author="Awais Omar" w:date="1999-08-31T15:16:00Z">
        <w:r>
          <w:rPr>
            <w:rFonts w:cs="TimesNewRoman" w:ascii="TimesNewRoman" w:hAnsi="TimesNewRoman"/>
            <w:sz w:val="17"/>
            <w:lang w:eastAsia="en-US"/>
          </w:rPr>
          <w:delText>California Power Exchange</w:delText>
        </w:r>
      </w:del>
    </w:p>
    <w:p>
      <w:pPr>
        <w:pStyle w:val="Normal"/>
        <w:jc w:val="both"/>
        <w:rPr>
          <w:rFonts w:ascii="TimesNewRoman" w:hAnsi="TimesNewRoman" w:cs="TimesNewRoman"/>
          <w:sz w:val="17"/>
          <w:lang w:eastAsia="en-US"/>
          <w:del w:id="190" w:author="Awais Omar" w:date="1999-08-31T15:16:00Z"/>
        </w:rPr>
      </w:pPr>
      <w:del w:id="189" w:author="Awais Omar" w:date="1999-08-31T15:16:00Z">
        <w:r>
          <w:rPr>
            <w:rFonts w:cs="TimesNewRoman" w:ascii="TimesNewRoman" w:hAnsi="TimesNewRoman"/>
            <w:sz w:val="17"/>
            <w:lang w:eastAsia="en-US"/>
          </w:rPr>
          <w:delText>Citizens Power Sales</w:delText>
        </w:r>
      </w:del>
    </w:p>
    <w:p>
      <w:pPr>
        <w:pStyle w:val="Normal"/>
        <w:jc w:val="both"/>
        <w:rPr>
          <w:rFonts w:ascii="TimesNewRoman" w:hAnsi="TimesNewRoman" w:cs="TimesNewRoman"/>
          <w:sz w:val="17"/>
          <w:lang w:eastAsia="en-US"/>
          <w:del w:id="192" w:author="Awais Omar" w:date="1999-08-31T15:16:00Z"/>
        </w:rPr>
      </w:pPr>
      <w:del w:id="191" w:author="Awais Omar" w:date="1999-08-31T15:16:00Z">
        <w:r>
          <w:rPr>
            <w:rFonts w:cs="TimesNewRoman" w:ascii="TimesNewRoman" w:hAnsi="TimesNewRoman"/>
            <w:sz w:val="17"/>
            <w:lang w:eastAsia="en-US"/>
          </w:rPr>
          <w:delText>Enron Power Marketing, Inc.</w:delText>
        </w:r>
      </w:del>
    </w:p>
    <w:p>
      <w:pPr>
        <w:pStyle w:val="Normal"/>
        <w:jc w:val="both"/>
        <w:rPr>
          <w:rFonts w:ascii="TimesNewRoman" w:hAnsi="TimesNewRoman" w:cs="TimesNewRoman"/>
          <w:sz w:val="17"/>
          <w:lang w:eastAsia="en-US"/>
          <w:del w:id="194" w:author="Awais Omar" w:date="1999-08-31T15:16:00Z"/>
        </w:rPr>
      </w:pPr>
      <w:del w:id="193" w:author="Awais Omar" w:date="1999-08-31T15:16:00Z">
        <w:r>
          <w:rPr>
            <w:rFonts w:cs="TimesNewRoman" w:ascii="TimesNewRoman" w:hAnsi="TimesNewRoman"/>
            <w:sz w:val="17"/>
            <w:lang w:eastAsia="en-US"/>
          </w:rPr>
          <w:delText>MIECO Inc.</w:delText>
        </w:r>
      </w:del>
    </w:p>
    <w:p>
      <w:pPr>
        <w:pStyle w:val="Normal"/>
        <w:jc w:val="both"/>
        <w:rPr>
          <w:rFonts w:ascii="TimesNewRoman" w:hAnsi="TimesNewRoman" w:cs="TimesNewRoman"/>
          <w:sz w:val="17"/>
          <w:lang w:eastAsia="en-US"/>
          <w:del w:id="196" w:author="Awais Omar" w:date="1999-08-31T15:16:00Z"/>
        </w:rPr>
      </w:pPr>
      <w:del w:id="195" w:author="Awais Omar" w:date="1999-08-31T15:16:00Z">
        <w:r>
          <w:rPr>
            <w:rFonts w:cs="TimesNewRoman" w:ascii="TimesNewRoman" w:hAnsi="TimesNewRoman"/>
            <w:sz w:val="17"/>
            <w:lang w:eastAsia="en-US"/>
          </w:rPr>
          <w:delText>Powerex</w:delText>
        </w:r>
      </w:del>
    </w:p>
    <w:p>
      <w:pPr>
        <w:pStyle w:val="Normal"/>
        <w:jc w:val="both"/>
        <w:rPr>
          <w:rFonts w:ascii="TimesNewRoman" w:hAnsi="TimesNewRoman" w:cs="TimesNewRoman"/>
          <w:sz w:val="17"/>
          <w:lang w:eastAsia="en-US"/>
          <w:del w:id="198" w:author="Awais Omar" w:date="1999-08-31T15:16:00Z"/>
        </w:rPr>
      </w:pPr>
      <w:del w:id="197" w:author="Awais Omar" w:date="1999-08-31T15:16:00Z">
        <w:r>
          <w:rPr>
            <w:rFonts w:cs="TimesNewRoman" w:ascii="TimesNewRoman" w:hAnsi="TimesNewRoman"/>
            <w:sz w:val="17"/>
            <w:lang w:eastAsia="en-US"/>
          </w:rPr>
          <w:delText>SCANA Energy Marketing, Inc.</w:delText>
        </w:r>
      </w:del>
    </w:p>
    <w:p>
      <w:pPr>
        <w:pStyle w:val="Normal"/>
        <w:jc w:val="both"/>
        <w:rPr>
          <w:rFonts w:ascii="TimesNewRoman" w:hAnsi="TimesNewRoman" w:cs="TimesNewRoman"/>
          <w:sz w:val="17"/>
          <w:lang w:eastAsia="en-US"/>
          <w:del w:id="200" w:author="Awais Omar" w:date="1999-08-31T15:16:00Z"/>
        </w:rPr>
      </w:pPr>
      <w:del w:id="199" w:author="Awais Omar" w:date="1999-08-31T15:16:00Z">
        <w:r>
          <w:rPr>
            <w:rFonts w:cs="TimesNewRoman" w:ascii="TimesNewRoman" w:hAnsi="TimesNewRoman"/>
            <w:sz w:val="17"/>
            <w:lang w:eastAsia="en-US"/>
          </w:rPr>
          <w:delText>Sempra Energy Trading Corp.</w:delText>
        </w:r>
      </w:del>
    </w:p>
    <w:p>
      <w:pPr>
        <w:pStyle w:val="Normal"/>
        <w:jc w:val="both"/>
        <w:rPr>
          <w:rFonts w:ascii="TimesNewRoman" w:hAnsi="TimesNewRoman" w:cs="TimesNewRoman"/>
          <w:sz w:val="17"/>
          <w:lang w:eastAsia="en-US"/>
          <w:del w:id="202" w:author="Awais Omar" w:date="1999-08-31T15:16:00Z"/>
        </w:rPr>
      </w:pPr>
      <w:del w:id="201" w:author="Awais Omar" w:date="1999-08-31T15:16:00Z">
        <w:r>
          <w:rPr>
            <w:rFonts w:cs="TimesNewRoman" w:ascii="TimesNewRoman" w:hAnsi="TimesNewRoman"/>
            <w:sz w:val="17"/>
            <w:lang w:eastAsia="en-US"/>
          </w:rPr>
          <w:delText>Affiliates (16)</w:delText>
        </w:r>
      </w:del>
    </w:p>
    <w:p>
      <w:pPr>
        <w:pStyle w:val="Normal"/>
        <w:jc w:val="both"/>
        <w:rPr>
          <w:rFonts w:ascii="TimesNewRoman,Italic" w:hAnsi="TimesNewRoman,Italic" w:cs="TimesNewRoman,Italic"/>
          <w:i/>
          <w:i/>
          <w:sz w:val="17"/>
          <w:lang w:eastAsia="en-US"/>
          <w:del w:id="204" w:author="Awais Omar" w:date="1999-08-31T15:16:00Z"/>
        </w:rPr>
      </w:pPr>
      <w:del w:id="203" w:author="Awais Omar" w:date="1999-08-31T15:16:00Z">
        <w:r>
          <w:rPr>
            <w:rFonts w:cs="TimesNewRoman,Italic" w:ascii="TimesNewRoman,Italic" w:hAnsi="TimesNewRoman,Italic"/>
            <w:i/>
            <w:sz w:val="17"/>
            <w:lang w:eastAsia="en-US"/>
          </w:rPr>
          <w:delText>Automated Power Exchange, Inc.</w:delText>
        </w:r>
      </w:del>
    </w:p>
    <w:p>
      <w:pPr>
        <w:pStyle w:val="Normal"/>
        <w:jc w:val="both"/>
        <w:rPr>
          <w:rFonts w:ascii="TimesNewRoman,Italic" w:hAnsi="TimesNewRoman,Italic" w:cs="TimesNewRoman,Italic"/>
          <w:i/>
          <w:i/>
          <w:sz w:val="17"/>
          <w:lang w:eastAsia="en-US"/>
          <w:del w:id="206" w:author="Awais Omar" w:date="1999-08-31T15:16:00Z"/>
        </w:rPr>
      </w:pPr>
      <w:del w:id="205" w:author="Awais Omar" w:date="1999-08-31T15:16:00Z">
        <w:r>
          <w:rPr>
            <w:rFonts w:cs="TimesNewRoman,Italic" w:ascii="TimesNewRoman,Italic" w:hAnsi="TimesNewRoman,Italic"/>
            <w:i/>
            <w:sz w:val="17"/>
            <w:lang w:eastAsia="en-US"/>
          </w:rPr>
          <w:delText>CNG Energy Services Corporation</w:delText>
        </w:r>
      </w:del>
    </w:p>
    <w:p>
      <w:pPr>
        <w:pStyle w:val="Normal"/>
        <w:jc w:val="both"/>
        <w:rPr>
          <w:rFonts w:ascii="TimesNewRoman,Italic" w:hAnsi="TimesNewRoman,Italic" w:cs="TimesNewRoman,Italic"/>
          <w:i/>
          <w:i/>
          <w:sz w:val="17"/>
          <w:lang w:eastAsia="en-US"/>
          <w:del w:id="208" w:author="Awais Omar" w:date="1999-08-31T15:16:00Z"/>
        </w:rPr>
      </w:pPr>
      <w:del w:id="207" w:author="Awais Omar" w:date="1999-08-31T15:16:00Z">
        <w:r>
          <w:rPr>
            <w:rFonts w:cs="TimesNewRoman,Italic" w:ascii="TimesNewRoman,Italic" w:hAnsi="TimesNewRoman,Italic"/>
            <w:i/>
            <w:sz w:val="17"/>
            <w:lang w:eastAsia="en-US"/>
          </w:rPr>
          <w:delText>Cinergy Corp.</w:delText>
        </w:r>
      </w:del>
    </w:p>
    <w:p>
      <w:pPr>
        <w:pStyle w:val="Normal"/>
        <w:jc w:val="both"/>
        <w:rPr>
          <w:rFonts w:ascii="TimesNewRoman,Italic" w:hAnsi="TimesNewRoman,Italic" w:cs="TimesNewRoman,Italic"/>
          <w:i/>
          <w:i/>
          <w:sz w:val="17"/>
          <w:lang w:eastAsia="en-US"/>
          <w:del w:id="210" w:author="Awais Omar" w:date="1999-08-31T15:16:00Z"/>
        </w:rPr>
      </w:pPr>
      <w:del w:id="209" w:author="Awais Omar" w:date="1999-08-31T15:16:00Z">
        <w:r>
          <w:rPr>
            <w:rFonts w:cs="TimesNewRoman,Italic" w:ascii="TimesNewRoman,Italic" w:hAnsi="TimesNewRoman,Italic"/>
            <w:i/>
            <w:sz w:val="17"/>
            <w:lang w:eastAsia="en-US"/>
          </w:rPr>
          <w:delText>Constellation Power Source, Inc.</w:delText>
        </w:r>
      </w:del>
    </w:p>
    <w:p>
      <w:pPr>
        <w:pStyle w:val="Normal"/>
        <w:jc w:val="both"/>
        <w:rPr>
          <w:rFonts w:ascii="TimesNewRoman,Italic" w:hAnsi="TimesNewRoman,Italic" w:cs="TimesNewRoman,Italic"/>
          <w:i/>
          <w:i/>
          <w:sz w:val="17"/>
          <w:lang w:eastAsia="en-US"/>
          <w:del w:id="212" w:author="Awais Omar" w:date="1999-08-31T15:16:00Z"/>
        </w:rPr>
      </w:pPr>
      <w:del w:id="211" w:author="Awais Omar" w:date="1999-08-31T15:16:00Z">
        <w:r>
          <w:rPr>
            <w:rFonts w:cs="TimesNewRoman,Italic" w:ascii="TimesNewRoman,Italic" w:hAnsi="TimesNewRoman,Italic"/>
            <w:i/>
            <w:sz w:val="17"/>
            <w:lang w:eastAsia="en-US"/>
          </w:rPr>
          <w:delText>Duke Energy Trading and Marketing, L.L.C.</w:delText>
        </w:r>
      </w:del>
    </w:p>
    <w:p>
      <w:pPr>
        <w:pStyle w:val="Normal"/>
        <w:jc w:val="both"/>
        <w:rPr>
          <w:rFonts w:ascii="TimesNewRoman,Italic" w:hAnsi="TimesNewRoman,Italic" w:cs="TimesNewRoman,Italic"/>
          <w:i/>
          <w:i/>
          <w:sz w:val="17"/>
          <w:lang w:eastAsia="en-US"/>
          <w:del w:id="214" w:author="Awais Omar" w:date="1999-08-31T15:16:00Z"/>
        </w:rPr>
      </w:pPr>
      <w:del w:id="213" w:author="Awais Omar" w:date="1999-08-31T15:16:00Z">
        <w:r>
          <w:rPr>
            <w:rFonts w:cs="TimesNewRoman,Italic" w:ascii="TimesNewRoman,Italic" w:hAnsi="TimesNewRoman,Italic"/>
            <w:i/>
            <w:sz w:val="17"/>
            <w:lang w:eastAsia="en-US"/>
          </w:rPr>
          <w:delText>Electric Clearinghouse, Inc.</w:delText>
        </w:r>
      </w:del>
    </w:p>
    <w:p>
      <w:pPr>
        <w:pStyle w:val="Normal"/>
        <w:jc w:val="both"/>
        <w:rPr>
          <w:rFonts w:ascii="TimesNewRoman,Italic" w:hAnsi="TimesNewRoman,Italic" w:cs="TimesNewRoman,Italic"/>
          <w:i/>
          <w:i/>
          <w:sz w:val="17"/>
          <w:lang w:eastAsia="en-US"/>
          <w:del w:id="216" w:author="Awais Omar" w:date="1999-08-31T15:16:00Z"/>
        </w:rPr>
      </w:pPr>
      <w:del w:id="215" w:author="Awais Omar" w:date="1999-08-31T15:16:00Z">
        <w:r>
          <w:rPr>
            <w:rFonts w:cs="TimesNewRoman,Italic" w:ascii="TimesNewRoman,Italic" w:hAnsi="TimesNewRoman,Italic"/>
            <w:i/>
            <w:sz w:val="17"/>
            <w:lang w:eastAsia="en-US"/>
          </w:rPr>
          <w:delText>Energy Masters International, Inc.</w:delText>
        </w:r>
      </w:del>
    </w:p>
    <w:p>
      <w:pPr>
        <w:pStyle w:val="Normal"/>
        <w:jc w:val="both"/>
        <w:rPr>
          <w:rFonts w:ascii="TimesNewRoman,Italic" w:hAnsi="TimesNewRoman,Italic" w:cs="TimesNewRoman,Italic"/>
          <w:i/>
          <w:i/>
          <w:sz w:val="17"/>
          <w:lang w:eastAsia="en-US"/>
          <w:del w:id="218" w:author="Awais Omar" w:date="1999-08-31T15:16:00Z"/>
        </w:rPr>
      </w:pPr>
      <w:del w:id="217" w:author="Awais Omar" w:date="1999-08-31T15:16:00Z">
        <w:r>
          <w:rPr>
            <w:rFonts w:cs="TimesNewRoman,Italic" w:ascii="TimesNewRoman,Italic" w:hAnsi="TimesNewRoman,Italic"/>
            <w:i/>
            <w:sz w:val="17"/>
            <w:lang w:eastAsia="en-US"/>
          </w:rPr>
          <w:delText>IGI Resources, Inc.</w:delText>
        </w:r>
      </w:del>
    </w:p>
    <w:p>
      <w:pPr>
        <w:pStyle w:val="Normal"/>
        <w:jc w:val="both"/>
        <w:rPr>
          <w:rFonts w:ascii="TimesNewRoman,Italic" w:hAnsi="TimesNewRoman,Italic" w:cs="TimesNewRoman,Italic"/>
          <w:i/>
          <w:i/>
          <w:sz w:val="17"/>
          <w:lang w:eastAsia="en-US"/>
          <w:del w:id="220" w:author="Awais Omar" w:date="1999-08-31T15:16:00Z"/>
        </w:rPr>
      </w:pPr>
      <w:del w:id="219" w:author="Awais Omar" w:date="1999-08-31T15:16:00Z">
        <w:r>
          <w:rPr>
            <w:rFonts w:cs="TimesNewRoman,Italic" w:ascii="TimesNewRoman,Italic" w:hAnsi="TimesNewRoman,Italic"/>
            <w:i/>
            <w:sz w:val="17"/>
            <w:lang w:eastAsia="en-US"/>
          </w:rPr>
          <w:delText>Illinova Energy Partners, Inc.</w:delText>
        </w:r>
      </w:del>
    </w:p>
    <w:p>
      <w:pPr>
        <w:pStyle w:val="Normal"/>
        <w:jc w:val="both"/>
        <w:rPr>
          <w:rFonts w:ascii="TimesNewRoman,Italic" w:hAnsi="TimesNewRoman,Italic" w:cs="TimesNewRoman,Italic"/>
          <w:i/>
          <w:i/>
          <w:sz w:val="17"/>
          <w:lang w:eastAsia="en-US"/>
          <w:del w:id="222" w:author="Awais Omar" w:date="1999-08-31T15:16:00Z"/>
        </w:rPr>
      </w:pPr>
      <w:del w:id="221" w:author="Awais Omar" w:date="1999-08-31T15:16:00Z">
        <w:r>
          <w:rPr>
            <w:rFonts w:cs="TimesNewRoman,Italic" w:ascii="TimesNewRoman,Italic" w:hAnsi="TimesNewRoman,Italic"/>
            <w:i/>
            <w:sz w:val="17"/>
            <w:lang w:eastAsia="en-US"/>
          </w:rPr>
          <w:delText>Koch Energy Trading, Inc.</w:delText>
        </w:r>
      </w:del>
    </w:p>
    <w:p>
      <w:pPr>
        <w:pStyle w:val="Normal"/>
        <w:jc w:val="both"/>
        <w:rPr>
          <w:rFonts w:ascii="TimesNewRoman,Italic" w:hAnsi="TimesNewRoman,Italic" w:cs="TimesNewRoman,Italic"/>
          <w:i/>
          <w:i/>
          <w:sz w:val="17"/>
          <w:lang w:eastAsia="en-US"/>
          <w:del w:id="224" w:author="Awais Omar" w:date="1999-08-31T15:16:00Z"/>
        </w:rPr>
      </w:pPr>
      <w:del w:id="223" w:author="Awais Omar" w:date="1999-08-31T15:16:00Z">
        <w:r>
          <w:rPr>
            <w:rFonts w:cs="TimesNewRoman,Italic" w:ascii="TimesNewRoman,Italic" w:hAnsi="TimesNewRoman,Italic"/>
            <w:i/>
            <w:sz w:val="17"/>
            <w:lang w:eastAsia="en-US"/>
          </w:rPr>
          <w:delText>PECO Energy Company</w:delText>
        </w:r>
      </w:del>
    </w:p>
    <w:p>
      <w:pPr>
        <w:pStyle w:val="Normal"/>
        <w:jc w:val="both"/>
        <w:rPr>
          <w:rFonts w:ascii="TimesNewRoman,Italic" w:hAnsi="TimesNewRoman,Italic" w:cs="TimesNewRoman,Italic"/>
          <w:i/>
          <w:i/>
          <w:sz w:val="17"/>
          <w:lang w:eastAsia="en-US"/>
          <w:del w:id="226" w:author="Awais Omar" w:date="1999-08-31T15:16:00Z"/>
        </w:rPr>
      </w:pPr>
      <w:del w:id="225" w:author="Awais Omar" w:date="1999-08-31T15:16:00Z">
        <w:r>
          <w:rPr>
            <w:rFonts w:cs="TimesNewRoman,Italic" w:ascii="TimesNewRoman,Italic" w:hAnsi="TimesNewRoman,Italic"/>
            <w:i/>
            <w:sz w:val="17"/>
            <w:lang w:eastAsia="en-US"/>
          </w:rPr>
          <w:delText>Power Company of America, L.P., The</w:delText>
        </w:r>
      </w:del>
    </w:p>
    <w:p>
      <w:pPr>
        <w:pStyle w:val="Normal"/>
        <w:jc w:val="both"/>
        <w:rPr>
          <w:rFonts w:ascii="TimesNewRoman,Italic" w:hAnsi="TimesNewRoman,Italic" w:cs="TimesNewRoman,Italic"/>
          <w:i/>
          <w:i/>
          <w:sz w:val="17"/>
          <w:lang w:eastAsia="en-US"/>
          <w:del w:id="228" w:author="Awais Omar" w:date="1999-08-31T15:16:00Z"/>
        </w:rPr>
      </w:pPr>
      <w:del w:id="227" w:author="Awais Omar" w:date="1999-08-31T15:16:00Z">
        <w:r>
          <w:rPr>
            <w:rFonts w:cs="TimesNewRoman,Italic" w:ascii="TimesNewRoman,Italic" w:hAnsi="TimesNewRoman,Italic"/>
            <w:i/>
            <w:sz w:val="17"/>
            <w:lang w:eastAsia="en-US"/>
          </w:rPr>
          <w:delText>Sonat Power Marketing</w:delText>
        </w:r>
      </w:del>
    </w:p>
    <w:p>
      <w:pPr>
        <w:pStyle w:val="Normal"/>
        <w:jc w:val="both"/>
        <w:rPr>
          <w:rFonts w:ascii="TimesNewRoman,Italic" w:hAnsi="TimesNewRoman,Italic" w:cs="TimesNewRoman,Italic"/>
          <w:i/>
          <w:i/>
          <w:sz w:val="17"/>
          <w:lang w:eastAsia="en-US"/>
          <w:del w:id="230" w:author="Awais Omar" w:date="1999-08-31T15:16:00Z"/>
        </w:rPr>
      </w:pPr>
      <w:del w:id="229" w:author="Awais Omar" w:date="1999-08-31T15:16:00Z">
        <w:r>
          <w:rPr>
            <w:rFonts w:cs="TimesNewRoman,Italic" w:ascii="TimesNewRoman,Italic" w:hAnsi="TimesNewRoman,Italic"/>
            <w:i/>
            <w:sz w:val="17"/>
            <w:lang w:eastAsia="en-US"/>
          </w:rPr>
          <w:delText>Southern Company Energy Marketing, L.P.</w:delText>
        </w:r>
      </w:del>
    </w:p>
    <w:p>
      <w:pPr>
        <w:pStyle w:val="Normal"/>
        <w:jc w:val="both"/>
        <w:rPr>
          <w:rFonts w:ascii="TimesNewRoman,Italic" w:hAnsi="TimesNewRoman,Italic" w:cs="TimesNewRoman,Italic"/>
          <w:i/>
          <w:i/>
          <w:sz w:val="17"/>
          <w:lang w:eastAsia="en-US"/>
          <w:del w:id="232" w:author="Awais Omar" w:date="1999-08-31T15:16:00Z"/>
        </w:rPr>
      </w:pPr>
      <w:del w:id="231" w:author="Awais Omar" w:date="1999-08-31T15:16:00Z">
        <w:r>
          <w:rPr>
            <w:rFonts w:cs="TimesNewRoman,Italic" w:ascii="TimesNewRoman,Italic" w:hAnsi="TimesNewRoman,Italic"/>
            <w:i/>
            <w:sz w:val="17"/>
            <w:lang w:eastAsia="en-US"/>
          </w:rPr>
          <w:delText>Texaco Energy Services</w:delText>
        </w:r>
      </w:del>
    </w:p>
    <w:p>
      <w:pPr>
        <w:pStyle w:val="Normal"/>
        <w:jc w:val="both"/>
        <w:rPr>
          <w:rFonts w:ascii="TimesNewRoman,Italic" w:hAnsi="TimesNewRoman,Italic" w:cs="TimesNewRoman,Italic"/>
          <w:i/>
          <w:i/>
          <w:sz w:val="17"/>
          <w:lang w:eastAsia="en-US"/>
          <w:del w:id="234" w:author="Awais Omar" w:date="1999-08-31T15:16:00Z"/>
        </w:rPr>
      </w:pPr>
      <w:del w:id="233" w:author="Awais Omar" w:date="1999-08-31T15:16:00Z">
        <w:r>
          <w:rPr>
            <w:rFonts w:cs="TimesNewRoman,Italic" w:ascii="TimesNewRoman,Italic" w:hAnsi="TimesNewRoman,Italic"/>
            <w:i/>
            <w:sz w:val="17"/>
            <w:lang w:eastAsia="en-US"/>
          </w:rPr>
          <w:delText>Williams Energy Marketing &amp; Trading Company</w:delText>
        </w:r>
      </w:del>
    </w:p>
    <w:p>
      <w:pPr>
        <w:pStyle w:val="Normal"/>
        <w:jc w:val="both"/>
        <w:rPr>
          <w:rFonts w:ascii="TimesNewRoman,Bold" w:hAnsi="TimesNewRoman,Bold" w:cs="TimesNewRoman,Bold"/>
          <w:b/>
          <w:i/>
          <w:i/>
          <w:sz w:val="18"/>
          <w:lang w:eastAsia="en-US"/>
          <w:del w:id="236" w:author="Awais Omar" w:date="1999-08-31T15:16:00Z"/>
        </w:rPr>
      </w:pPr>
      <w:del w:id="235" w:author="Awais Omar" w:date="1999-08-31T15:16:00Z">
        <w:r>
          <w:rPr>
            <w:rFonts w:cs="TimesNewRoman,Bold" w:ascii="TimesNewRoman,Bold" w:hAnsi="TimesNewRoman,Bold"/>
            <w:b/>
            <w:i/>
            <w:sz w:val="18"/>
            <w:lang w:eastAsia="en-US"/>
          </w:rPr>
        </w:r>
      </w:del>
    </w:p>
    <w:p>
      <w:pPr>
        <w:pStyle w:val="Normal"/>
        <w:jc w:val="both"/>
        <w:rPr>
          <w:rFonts w:ascii="TimesNewRoman,Bold" w:hAnsi="TimesNewRoman,Bold" w:cs="TimesNewRoman,Bold"/>
          <w:b/>
          <w:sz w:val="18"/>
          <w:lang w:eastAsia="en-US"/>
          <w:del w:id="238" w:author="Awais Omar" w:date="1999-08-31T15:16:00Z"/>
        </w:rPr>
      </w:pPr>
      <w:del w:id="237" w:author="Awais Omar" w:date="1999-08-31T15:16:00Z">
        <w:r>
          <w:rPr>
            <w:rFonts w:cs="TimesNewRoman,Bold" w:ascii="TimesNewRoman,Bold" w:hAnsi="TimesNewRoman,Bold"/>
            <w:b/>
            <w:sz w:val="18"/>
            <w:lang w:eastAsia="en-US"/>
          </w:rPr>
          <w:delText>State Energy Commission (can only be affiliates)</w:delText>
        </w:r>
      </w:del>
    </w:p>
    <w:p>
      <w:pPr>
        <w:pStyle w:val="Normal"/>
        <w:jc w:val="both"/>
        <w:rPr>
          <w:rFonts w:ascii="TimesNewRoman" w:hAnsi="TimesNewRoman" w:cs="TimesNewRoman"/>
          <w:sz w:val="17"/>
          <w:lang w:eastAsia="en-US"/>
          <w:del w:id="240" w:author="Awais Omar" w:date="1999-08-31T15:16:00Z"/>
        </w:rPr>
      </w:pPr>
      <w:del w:id="239" w:author="Awais Omar" w:date="1999-08-31T15:16:00Z">
        <w:r>
          <w:rPr>
            <w:rFonts w:cs="TimesNewRoman" w:ascii="TimesNewRoman" w:hAnsi="TimesNewRoman"/>
            <w:sz w:val="17"/>
            <w:lang w:eastAsia="en-US"/>
          </w:rPr>
          <w:delText>Affiliate (1)</w:delText>
        </w:r>
      </w:del>
    </w:p>
    <w:p>
      <w:pPr>
        <w:pStyle w:val="PlainText"/>
        <w:jc w:val="both"/>
        <w:rPr>
          <w:rFonts w:ascii="TimesNewRoman,Italic" w:hAnsi="TimesNewRoman,Italic" w:cs="TimesNewRoman,Italic"/>
          <w:i/>
          <w:i/>
          <w:sz w:val="17"/>
          <w:del w:id="242" w:author="Awais Omar" w:date="1999-08-31T15:16:00Z"/>
        </w:rPr>
      </w:pPr>
      <w:del w:id="241" w:author="Awais Omar" w:date="1999-08-31T15:16:00Z">
        <w:r>
          <w:rPr>
            <w:rFonts w:cs="TimesNewRoman,Italic" w:ascii="TimesNewRoman,Italic" w:hAnsi="TimesNewRoman,Italic"/>
            <w:i/>
            <w:sz w:val="17"/>
          </w:rPr>
          <w:delText>California Energy Commission</w:delText>
        </w:r>
      </w:del>
    </w:p>
    <w:p>
      <w:pPr>
        <w:pStyle w:val="BodyTextIndent"/>
        <w:jc w:val="both"/>
        <w:rPr>
          <w:rFonts w:ascii="TimesNewRoman,Italic" w:hAnsi="TimesNewRoman,Italic" w:cs="TimesNewRoman,Italic"/>
          <w:i/>
          <w:i/>
          <w:sz w:val="17"/>
          <w:del w:id="244" w:author="Awais Omar" w:date="1999-08-31T15:16:00Z"/>
        </w:rPr>
      </w:pPr>
      <w:del w:id="243" w:author="Awais Omar" w:date="1999-08-31T15:16:00Z">
        <w:r>
          <w:rPr>
            <w:rFonts w:cs="TimesNewRoman,Italic" w:ascii="TimesNewRoman,Italic" w:hAnsi="TimesNewRoman,Italic"/>
            <w:i/>
            <w:sz w:val="17"/>
          </w:rPr>
        </w:r>
      </w:del>
    </w:p>
    <w:p>
      <w:pPr>
        <w:pStyle w:val="Heading1"/>
        <w:ind w:start="0" w:end="0"/>
        <w:jc w:val="both"/>
        <w:rPr>
          <w:del w:id="246" w:author="Awais Omar" w:date="1999-08-31T15:16:00Z"/>
        </w:rPr>
      </w:pPr>
      <w:del w:id="245" w:author="Awais Omar" w:date="1999-08-31T15:16:00Z">
        <w:r>
          <w:rPr/>
          <w:delText>Energy Demand in the WSCC</w:delText>
        </w:r>
      </w:del>
    </w:p>
    <w:p>
      <w:pPr>
        <w:pStyle w:val="Normal"/>
        <w:jc w:val="both"/>
        <w:rPr>
          <w:del w:id="248" w:author="Awais Omar" w:date="1999-08-31T15:16:00Z"/>
        </w:rPr>
      </w:pPr>
      <w:del w:id="247" w:author="Awais Omar" w:date="1999-08-31T15:16:00Z">
        <w:r>
          <w:rPr/>
        </w:r>
      </w:del>
    </w:p>
    <w:p>
      <w:pPr>
        <w:pStyle w:val="Normal"/>
        <w:jc w:val="both"/>
        <w:rPr>
          <w:del w:id="250" w:author="Awais Omar" w:date="1999-08-31T15:16:00Z"/>
        </w:rPr>
      </w:pPr>
      <w:del w:id="249" w:author="Awais Omar" w:date="1999-08-31T15:16:00Z">
        <w:r>
          <w:rPr/>
          <w:delText xml:space="preserve">As indicated in Table 2, 1997 annual energy consumption is 734,000 GWhrs.  This compares with national annual energy consumption of about 3,100,000 GWhrs. Hence, the WSCC currently represents about 23% of national demand. </w:delText>
        </w:r>
      </w:del>
    </w:p>
    <w:p>
      <w:pPr>
        <w:pStyle w:val="Normal"/>
        <w:jc w:val="both"/>
        <w:rPr>
          <w:del w:id="252" w:author="Awais Omar" w:date="1999-08-31T15:16:00Z"/>
        </w:rPr>
      </w:pPr>
      <w:del w:id="251" w:author="Awais Omar" w:date="1999-08-31T15:16:00Z">
        <w:r>
          <w:rPr/>
        </w:r>
      </w:del>
    </w:p>
    <w:p>
      <w:pPr>
        <w:pStyle w:val="Normal"/>
        <w:jc w:val="both"/>
        <w:rPr>
          <w:del w:id="254" w:author="Awais Omar" w:date="1999-08-31T15:16:00Z"/>
        </w:rPr>
      </w:pPr>
      <w:del w:id="253" w:author="Awais Omar" w:date="1999-08-31T15:16:00Z">
        <w:r>
          <w:rPr/>
        </w:r>
      </w:del>
    </w:p>
    <w:p>
      <w:pPr>
        <w:pStyle w:val="Normal"/>
        <w:jc w:val="both"/>
        <w:rPr>
          <w:del w:id="256" w:author="Awais Omar" w:date="1999-08-31T15:16:00Z"/>
        </w:rPr>
      </w:pPr>
      <w:del w:id="255" w:author="Awais Omar" w:date="1999-08-31T15:16:00Z">
        <w:r>
          <w:rPr/>
        </w:r>
      </w:del>
    </w:p>
    <w:p>
      <w:pPr>
        <w:pStyle w:val="Normal"/>
        <w:jc w:val="both"/>
        <w:rPr>
          <w:del w:id="258" w:author="Awais Omar" w:date="1999-08-31T15:16:00Z"/>
        </w:rPr>
      </w:pPr>
      <w:del w:id="257" w:author="Awais Omar" w:date="1999-08-31T15:16:00Z">
        <w:r>
          <w:rPr/>
        </w:r>
      </w:del>
    </w:p>
    <w:p>
      <w:pPr>
        <w:pStyle w:val="Normal"/>
        <w:jc w:val="both"/>
        <w:rPr>
          <w:del w:id="260" w:author="Awais Omar" w:date="1999-08-31T15:16:00Z"/>
        </w:rPr>
      </w:pPr>
      <w:del w:id="259" w:author="Awais Omar" w:date="1999-08-31T15:16:00Z">
        <w:r>
          <w:rPr/>
        </w:r>
      </w:del>
    </w:p>
    <w:p>
      <w:pPr>
        <w:pStyle w:val="Normal"/>
        <w:jc w:val="both"/>
        <w:rPr>
          <w:del w:id="262" w:author="Awais Omar" w:date="1999-08-31T15:16:00Z"/>
        </w:rPr>
      </w:pPr>
      <w:del w:id="261" w:author="Awais Omar" w:date="1999-08-31T15:16:00Z">
        <w:r>
          <w:rPr/>
        </w:r>
      </w:del>
    </w:p>
    <w:p>
      <w:pPr>
        <w:pStyle w:val="Normal"/>
        <w:jc w:val="both"/>
        <w:rPr>
          <w:del w:id="264" w:author="Awais Omar" w:date="1999-08-31T15:16:00Z"/>
        </w:rPr>
      </w:pPr>
      <w:del w:id="263" w:author="Awais Omar" w:date="1999-08-31T15:16:00Z">
        <w:r>
          <w:rPr/>
        </w:r>
      </w:del>
    </w:p>
    <w:p>
      <w:pPr>
        <w:pStyle w:val="Normal"/>
        <w:jc w:val="both"/>
        <w:rPr>
          <w:del w:id="266" w:author="Awais Omar" w:date="1999-08-31T15:16:00Z"/>
        </w:rPr>
      </w:pPr>
      <w:del w:id="265" w:author="Awais Omar" w:date="1999-08-31T15:16:00Z">
        <w:r>
          <w:rPr/>
        </w:r>
      </w:del>
    </w:p>
    <w:p>
      <w:pPr>
        <w:pStyle w:val="Normal"/>
        <w:jc w:val="both"/>
        <w:rPr>
          <w:del w:id="268" w:author="Awais Omar" w:date="1999-08-31T15:16:00Z"/>
        </w:rPr>
      </w:pPr>
      <w:del w:id="267" w:author="Awais Omar" w:date="1999-08-31T15:16:00Z">
        <w:r>
          <w:rPr/>
        </w:r>
      </w:del>
    </w:p>
    <w:p>
      <w:pPr>
        <w:pStyle w:val="Normal"/>
        <w:jc w:val="both"/>
        <w:rPr>
          <w:del w:id="270" w:author="Awais Omar" w:date="1999-08-31T15:16:00Z"/>
        </w:rPr>
      </w:pPr>
      <w:del w:id="269" w:author="Awais Omar" w:date="1999-08-31T15:16:00Z">
        <w:r>
          <w:rPr/>
        </w:r>
      </w:del>
    </w:p>
    <w:p>
      <w:pPr>
        <w:pStyle w:val="Normal"/>
        <w:jc w:val="both"/>
        <w:rPr/>
      </w:pPr>
      <w:r>
        <w:rPr/>
      </w:r>
    </w:p>
    <w:p>
      <w:pPr>
        <w:pStyle w:val="Normal"/>
        <w:jc w:val="both"/>
        <w:rPr/>
      </w:pPr>
      <w:r>
        <w:rPr/>
        <w:t xml:space="preserve">Table </w:t>
      </w:r>
      <w:ins w:id="271" w:author="Awais Omar" w:date="1999-08-31T15:17:00Z">
        <w:r>
          <w:rPr/>
          <w:t>1</w:t>
        </w:r>
      </w:ins>
      <w:del w:id="272" w:author="Awais Omar" w:date="1999-08-31T15:17:00Z">
        <w:r>
          <w:rPr/>
          <w:delText>2</w:delText>
        </w:r>
      </w:del>
    </w:p>
    <w:p>
      <w:pPr>
        <w:pStyle w:val="Normal"/>
        <w:jc w:val="both"/>
        <w:rPr/>
      </w:pPr>
      <w:r>
        <w:rPr/>
      </w:r>
    </w:p>
    <w:p>
      <w:pPr>
        <w:pStyle w:val="Normal"/>
        <w:jc w:val="both"/>
        <w:rPr/>
      </w:pPr>
      <w:bookmarkStart w:id="6" w:name="_997617762"/>
      <w:bookmarkStart w:id="7" w:name="_997617748"/>
      <w:bookmarkStart w:id="8" w:name="_997258472"/>
      <w:bookmarkStart w:id="9" w:name="_997258350"/>
      <w:bookmarkStart w:id="10" w:name="_997258298"/>
      <w:bookmarkEnd w:id="6"/>
      <w:bookmarkEnd w:id="7"/>
      <w:bookmarkEnd w:id="8"/>
      <w:bookmarkEnd w:id="9"/>
      <w:bookmarkEnd w:id="10"/>
      <w:r>
        <w:rPr/>
        <w:object w:dxaOrig="14400" w:dyaOrig="1080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35.9pt;height:134.7pt" filled="f" o:ole="">
            <v:imagedata r:id="rId7" o:title=""/>
          </v:shape>
          <o:OLEObject Type="Embed" ProgID="PowerPoint.Show.12" ShapeID="ole_rId6" DrawAspect="Content" ObjectID="_847526791" r:id="rId6"/>
        </w:object>
      </w:r>
    </w:p>
    <w:p>
      <w:pPr>
        <w:pStyle w:val="Normal"/>
        <w:jc w:val="both"/>
        <w:rPr/>
      </w:pPr>
      <w:r>
        <w:rPr/>
      </w:r>
    </w:p>
    <w:p>
      <w:pPr>
        <w:pStyle w:val="Normal"/>
        <w:jc w:val="both"/>
        <w:rPr/>
      </w:pPr>
      <w:r>
        <w:rPr/>
        <w:t>The Northwest Power Pool (NWPP) is the largest geographically as well as</w:t>
      </w:r>
      <w:ins w:id="273" w:author="Awais Omar" w:date="1999-09-03T11:55:00Z">
        <w:r>
          <w:rPr/>
          <w:t xml:space="preserve"> the most</w:t>
        </w:r>
      </w:ins>
      <w:r>
        <w:rPr/>
        <w:t xml:space="preserve"> energy consuming region in the WSPP, as indicated in Table </w:t>
      </w:r>
      <w:ins w:id="274" w:author="Awais Omar" w:date="1999-08-31T15:17:00Z">
        <w:r>
          <w:rPr/>
          <w:t>1</w:t>
        </w:r>
      </w:ins>
      <w:del w:id="275" w:author="Awais Omar" w:date="1999-08-31T15:17:00Z">
        <w:r>
          <w:rPr/>
          <w:delText>2</w:delText>
        </w:r>
      </w:del>
      <w:r>
        <w:rPr/>
        <w:t xml:space="preserve">.  It is known as a region with </w:t>
      </w:r>
      <w:ins w:id="276" w:author="Awais Omar" w:date="1999-09-03T11:55:00Z">
        <w:r>
          <w:rPr/>
          <w:t>si</w:t>
        </w:r>
      </w:ins>
      <w:r>
        <w:rPr/>
        <w:t>g</w:t>
      </w:r>
      <w:ins w:id="277" w:author="Awais Omar" w:date="1999-09-03T11:55:00Z">
        <w:r>
          <w:rPr/>
          <w:t>nificant</w:t>
        </w:r>
      </w:ins>
      <w:del w:id="278" w:author="Awais Omar" w:date="1999-09-03T11:55:00Z">
        <w:r>
          <w:rPr/>
          <w:delText>reat</w:delText>
        </w:r>
      </w:del>
      <w:r>
        <w:rPr/>
        <w:t>, low cost, hydroelectric resources dominated by the Columbia River Basin and the Bonneville Power Administration (BPA).  Huge energy consuming aluminum and pulp and paper operations were located here, in part, to take advantage of these low electricity prices.  Today, however, these industries must compete for low-cost energy with not only the fast growing metropolitan areas of Seattle, Portland, Salt Lake City and Reno, but also with environmental demands and requirements for Salmon restoration that limit generation during certain periods.</w:t>
      </w:r>
      <w:del w:id="279" w:author="Awais Omar" w:date="1999-08-31T15:17:00Z">
        <w:r>
          <w:rPr/>
          <w:delText xml:space="preserve">  </w:delText>
        </w:r>
      </w:del>
    </w:p>
    <w:p>
      <w:pPr>
        <w:pStyle w:val="Heading1"/>
        <w:ind w:start="0" w:end="0"/>
        <w:jc w:val="both"/>
        <w:rPr>
          <w:u w:val="none"/>
        </w:rPr>
      </w:pPr>
      <w:r>
        <w:rPr>
          <w:u w:val="none"/>
        </w:rPr>
      </w:r>
    </w:p>
    <w:p>
      <w:pPr>
        <w:pStyle w:val="Heading1"/>
        <w:ind w:start="0" w:end="0"/>
        <w:jc w:val="both"/>
        <w:rPr/>
      </w:pPr>
      <w:r>
        <w:rPr>
          <w:u w:val="none"/>
        </w:rPr>
        <w:t>Examining Table</w:t>
      </w:r>
      <w:del w:id="280" w:author="Awais Omar" w:date="1999-09-03T11:55:00Z">
        <w:r>
          <w:rPr>
            <w:u w:val="none"/>
          </w:rPr>
          <w:delText>s</w:delText>
        </w:r>
      </w:del>
      <w:r>
        <w:rPr>
          <w:u w:val="none"/>
        </w:rPr>
        <w:t xml:space="preserve"> </w:t>
      </w:r>
      <w:ins w:id="281" w:author="Awais Omar" w:date="1999-08-31T15:17:00Z">
        <w:r>
          <w:rPr>
            <w:u w:val="none"/>
          </w:rPr>
          <w:t>2</w:t>
        </w:r>
      </w:ins>
      <w:del w:id="282" w:author="Awais Omar" w:date="1999-08-31T15:17:00Z">
        <w:r>
          <w:rPr>
            <w:u w:val="none"/>
          </w:rPr>
          <w:delText>3</w:delText>
        </w:r>
      </w:del>
      <w:r>
        <w:rPr>
          <w:u w:val="none"/>
        </w:rPr>
        <w:t xml:space="preserve">, one can see that winter peak demand in the NWPP is the highest of any WSCC region.  Northwest Peak summer demand is significantly lower.  While industrial loads are fairly flat, wintertime residential heating loads far outstrip summer demand for air conditioning.  As a result, referring to Table </w:t>
      </w:r>
      <w:ins w:id="283" w:author="Awais Omar" w:date="1999-08-31T15:17:00Z">
        <w:r>
          <w:rPr>
            <w:u w:val="none"/>
          </w:rPr>
          <w:t>3</w:t>
        </w:r>
      </w:ins>
      <w:del w:id="284" w:author="Awais Omar" w:date="1999-08-31T15:17:00Z">
        <w:r>
          <w:rPr>
            <w:u w:val="none"/>
          </w:rPr>
          <w:delText>4</w:delText>
        </w:r>
      </w:del>
      <w:r>
        <w:rPr>
          <w:u w:val="none"/>
        </w:rPr>
        <w:t xml:space="preserve">, the NWPP does not have the highest summer peak demand in the WSCC. </w:t>
      </w:r>
    </w:p>
    <w:p>
      <w:pPr>
        <w:pStyle w:val="Heading1"/>
        <w:ind w:start="0" w:end="0"/>
        <w:jc w:val="both"/>
        <w:rPr>
          <w:u w:val="none"/>
        </w:rPr>
      </w:pPr>
      <w:r>
        <w:rPr>
          <w:u w:val="none"/>
        </w:rPr>
      </w:r>
    </w:p>
    <w:p>
      <w:pPr>
        <w:pStyle w:val="Heading1"/>
        <w:ind w:start="0" w:end="0"/>
        <w:jc w:val="both"/>
        <w:rPr>
          <w:u w:val="none"/>
        </w:rPr>
      </w:pPr>
      <w:r>
        <w:rPr>
          <w:u w:val="none"/>
        </w:rPr>
        <w:t xml:space="preserve">Table </w:t>
      </w:r>
      <w:ins w:id="285" w:author="Awais Omar" w:date="1999-08-31T15:17:00Z">
        <w:r>
          <w:rPr>
            <w:u w:val="none"/>
          </w:rPr>
          <w:t>2</w:t>
        </w:r>
      </w:ins>
      <w:del w:id="286" w:author="Awais Omar" w:date="1999-08-31T15:17:00Z">
        <w:r>
          <w:rPr>
            <w:u w:val="none"/>
          </w:rPr>
          <w:delText xml:space="preserve">3   </w:delText>
        </w:r>
      </w:del>
    </w:p>
    <w:p>
      <w:pPr>
        <w:pStyle w:val="Normal"/>
        <w:jc w:val="both"/>
        <w:rPr>
          <w:u w:val="none"/>
        </w:rPr>
      </w:pPr>
      <w:r>
        <w:rPr>
          <w:u w:val="none"/>
        </w:rPr>
      </w:r>
    </w:p>
    <w:tbl>
      <w:tblPr>
        <w:tblW w:w="3458" w:type="dxa"/>
        <w:jc w:val="start"/>
        <w:tblInd w:w="0" w:type="dxa"/>
        <w:tblLayout w:type="fixed"/>
        <w:tblCellMar>
          <w:top w:w="0" w:type="dxa"/>
          <w:start w:w="30" w:type="dxa"/>
          <w:bottom w:w="0" w:type="dxa"/>
          <w:end w:w="30" w:type="dxa"/>
        </w:tblCellMar>
      </w:tblPr>
      <w:tblGrid>
        <w:gridCol w:w="809"/>
        <w:gridCol w:w="657"/>
        <w:gridCol w:w="658"/>
        <w:gridCol w:w="658"/>
        <w:gridCol w:w="676"/>
      </w:tblGrid>
      <w:tr>
        <w:trPr>
          <w:trHeight w:val="180" w:hRule="atLeast"/>
        </w:trPr>
        <w:tc>
          <w:tcPr>
            <w:tcW w:w="3458" w:type="dxa"/>
            <w:gridSpan w:val="5"/>
            <w:tcBorders>
              <w:top w:val="single" w:sz="12" w:space="0" w:color="000000"/>
              <w:start w:val="single" w:sz="12" w:space="0" w:color="000000"/>
              <w:bottom w:val="single" w:sz="12" w:space="0" w:color="000000"/>
            </w:tcBorders>
          </w:tcPr>
          <w:p>
            <w:pPr>
              <w:pStyle w:val="Normal"/>
              <w:jc w:val="both"/>
              <w:rPr>
                <w:rFonts w:ascii="Arial" w:hAnsi="Arial" w:cs="Arial"/>
                <w:b/>
                <w:color w:val="000000"/>
                <w:lang w:eastAsia="en-US"/>
              </w:rPr>
            </w:pPr>
            <w:r>
              <w:rPr>
                <w:rFonts w:cs="Arial" w:ascii="Arial" w:hAnsi="Arial"/>
                <w:b/>
                <w:color w:val="000000"/>
                <w:lang w:eastAsia="en-US"/>
              </w:rPr>
              <w:t>Winter Peak Demand (Megawatts)</w:t>
            </w:r>
          </w:p>
        </w:tc>
        <w:tc>
          <w:tcPr>
            <w:tcW w:w="0" w:type="dxa"/>
            <w:vMerge w:val="continue"/>
            <w:tcBorders>
              <w:top w:val="single" w:sz="12" w:space="0" w:color="000000"/>
              <w:bottom w:val="single" w:sz="12" w:space="0" w:color="000000"/>
            </w:tcBorders>
          </w:tcPr>
          <w:p>
            <w:pPr>
              <w:pStyle w:val="Normal"/>
              <w:snapToGrid w:val="false"/>
              <w:jc w:val="both"/>
              <w:rPr>
                <w:rFonts w:ascii="Arial" w:hAnsi="Arial" w:cs="Arial"/>
                <w:b/>
                <w:color w:val="000000"/>
                <w:lang w:eastAsia="en-US"/>
              </w:rPr>
            </w:pPr>
            <w:r>
              <w:rPr>
                <w:rFonts w:cs="Arial" w:ascii="Arial" w:hAnsi="Arial"/>
                <w:b/>
                <w:color w:val="000000"/>
                <w:lang w:eastAsia="en-US"/>
              </w:rPr>
            </w:r>
          </w:p>
        </w:tc>
        <w:tc>
          <w:tcPr>
            <w:tcW w:w="0" w:type="dxa"/>
            <w:vMerge w:val="continue"/>
            <w:tcBorders>
              <w:top w:val="single" w:sz="12" w:space="0" w:color="000000"/>
              <w:bottom w:val="single" w:sz="12" w:space="0" w:color="000000"/>
            </w:tcBorders>
          </w:tcPr>
          <w:p>
            <w:pPr>
              <w:pStyle w:val="Normal"/>
              <w:snapToGrid w:val="false"/>
              <w:jc w:val="both"/>
              <w:rPr>
                <w:rFonts w:ascii="Arial" w:hAnsi="Arial" w:cs="Arial"/>
                <w:b/>
                <w:color w:val="000000"/>
                <w:lang w:eastAsia="en-US"/>
              </w:rPr>
            </w:pPr>
            <w:r>
              <w:rPr>
                <w:rFonts w:cs="Arial" w:ascii="Arial" w:hAnsi="Arial"/>
                <w:b/>
                <w:color w:val="000000"/>
                <w:lang w:eastAsia="en-US"/>
              </w:rPr>
            </w:r>
          </w:p>
        </w:tc>
        <w:tc>
          <w:tcPr>
            <w:tcW w:w="0" w:type="dxa"/>
            <w:vMerge w:val="continue"/>
            <w:tcBorders>
              <w:top w:val="single" w:sz="12" w:space="0" w:color="000000"/>
              <w:bottom w:val="single" w:sz="12" w:space="0" w:color="000000"/>
            </w:tcBorders>
          </w:tcPr>
          <w:p>
            <w:pPr>
              <w:pStyle w:val="Normal"/>
              <w:snapToGrid w:val="false"/>
              <w:jc w:val="both"/>
              <w:rPr>
                <w:rFonts w:ascii="Arial" w:hAnsi="Arial" w:cs="Arial"/>
                <w:b/>
                <w:color w:val="000000"/>
                <w:lang w:eastAsia="en-US"/>
              </w:rPr>
            </w:pPr>
            <w:r>
              <w:rPr>
                <w:rFonts w:cs="Arial" w:ascii="Arial" w:hAnsi="Arial"/>
                <w:b/>
                <w:color w:val="000000"/>
                <w:lang w:eastAsia="en-US"/>
              </w:rPr>
            </w:r>
          </w:p>
        </w:tc>
        <w:tc>
          <w:tcPr>
            <w:tcW w:w="0" w:type="dxa"/>
            <w:vMerge w:val="continue"/>
            <w:tcBorders>
              <w:top w:val="single" w:sz="12" w:space="0" w:color="000000"/>
              <w:bottom w:val="single" w:sz="12" w:space="0" w:color="000000"/>
              <w:end w:val="single" w:sz="12" w:space="0" w:color="000000"/>
            </w:tcBorders>
          </w:tcPr>
          <w:p>
            <w:pPr>
              <w:pStyle w:val="Normal"/>
              <w:snapToGrid w:val="false"/>
              <w:jc w:val="both"/>
              <w:rPr>
                <w:rFonts w:ascii="Arial" w:hAnsi="Arial" w:cs="Arial"/>
                <w:color w:val="000000"/>
                <w:lang w:eastAsia="en-US"/>
              </w:rPr>
            </w:pPr>
            <w:r>
              <w:rPr>
                <w:rFonts w:cs="Arial" w:ascii="Arial" w:hAnsi="Arial"/>
                <w:color w:val="000000"/>
                <w:lang w:eastAsia="en-US"/>
              </w:rPr>
            </w:r>
          </w:p>
        </w:tc>
      </w:tr>
      <w:tr>
        <w:trPr>
          <w:trHeight w:val="170" w:hRule="atLeast"/>
        </w:trPr>
        <w:tc>
          <w:tcPr>
            <w:tcW w:w="809" w:type="dxa"/>
            <w:tcBorders>
              <w:start w:val="single" w:sz="12" w:space="0" w:color="000000"/>
            </w:tcBorders>
          </w:tcPr>
          <w:p>
            <w:pPr>
              <w:pStyle w:val="Normal"/>
              <w:snapToGrid w:val="false"/>
              <w:jc w:val="both"/>
              <w:rPr>
                <w:rFonts w:ascii="Arial" w:hAnsi="Arial" w:cs="Arial"/>
                <w:color w:val="000000"/>
                <w:lang w:eastAsia="en-US"/>
              </w:rPr>
            </w:pPr>
            <w:r>
              <w:rPr>
                <w:rFonts w:cs="Arial" w:ascii="Arial" w:hAnsi="Arial"/>
                <w:color w:val="000000"/>
                <w:lang w:eastAsia="en-US"/>
              </w:rPr>
            </w:r>
          </w:p>
        </w:tc>
        <w:tc>
          <w:tcPr>
            <w:tcW w:w="657" w:type="dxa"/>
            <w:tcBorders/>
          </w:tcPr>
          <w:p>
            <w:pPr>
              <w:pStyle w:val="Normal"/>
              <w:snapToGrid w:val="false"/>
              <w:jc w:val="both"/>
              <w:rPr>
                <w:rFonts w:ascii="Arial" w:hAnsi="Arial" w:cs="Arial"/>
                <w:color w:val="000000"/>
                <w:lang w:eastAsia="en-US"/>
              </w:rPr>
            </w:pPr>
            <w:r>
              <w:rPr>
                <w:rFonts w:cs="Arial" w:ascii="Arial" w:hAnsi="Arial"/>
                <w:color w:val="000000"/>
                <w:lang w:eastAsia="en-US"/>
              </w:rPr>
            </w:r>
          </w:p>
        </w:tc>
        <w:tc>
          <w:tcPr>
            <w:tcW w:w="658" w:type="dxa"/>
            <w:tcBorders/>
          </w:tcPr>
          <w:p>
            <w:pPr>
              <w:pStyle w:val="Normal"/>
              <w:snapToGrid w:val="false"/>
              <w:jc w:val="both"/>
              <w:rPr>
                <w:rFonts w:ascii="Arial" w:hAnsi="Arial" w:cs="Arial"/>
                <w:color w:val="000000"/>
                <w:lang w:eastAsia="en-US"/>
              </w:rPr>
            </w:pPr>
            <w:r>
              <w:rPr>
                <w:rFonts w:cs="Arial" w:ascii="Arial" w:hAnsi="Arial"/>
                <w:color w:val="000000"/>
                <w:lang w:eastAsia="en-US"/>
              </w:rPr>
            </w:r>
          </w:p>
        </w:tc>
        <w:tc>
          <w:tcPr>
            <w:tcW w:w="1334" w:type="dxa"/>
            <w:gridSpan w:val="2"/>
            <w:tcBorders>
              <w:top w:val="single" w:sz="12" w:space="0" w:color="000000"/>
              <w:start w:val="single" w:sz="6" w:space="0" w:color="000000"/>
            </w:tcBorders>
          </w:tcPr>
          <w:p>
            <w:pPr>
              <w:pStyle w:val="Normal"/>
              <w:jc w:val="both"/>
              <w:rPr>
                <w:color w:val="000000"/>
                <w:sz w:val="18"/>
                <w:lang w:eastAsia="en-US"/>
              </w:rPr>
            </w:pPr>
            <w:r>
              <w:rPr>
                <w:color w:val="000000"/>
                <w:sz w:val="18"/>
                <w:lang w:eastAsia="en-US"/>
              </w:rPr>
              <w:t>compound growth (%)</w:t>
            </w:r>
          </w:p>
        </w:tc>
        <w:tc>
          <w:tcPr>
            <w:tcW w:w="0" w:type="dxa"/>
            <w:vMerge w:val="continue"/>
            <w:tcBorders>
              <w:top w:val="single" w:sz="12" w:space="0" w:color="000000"/>
              <w:end w:val="single" w:sz="12" w:space="0" w:color="000000"/>
            </w:tcBorders>
          </w:tcPr>
          <w:p>
            <w:pPr>
              <w:pStyle w:val="Normal"/>
              <w:snapToGrid w:val="false"/>
              <w:jc w:val="both"/>
              <w:rPr>
                <w:color w:val="000000"/>
                <w:sz w:val="18"/>
                <w:lang w:eastAsia="en-US"/>
              </w:rPr>
            </w:pPr>
            <w:r>
              <w:rPr>
                <w:color w:val="000000"/>
                <w:sz w:val="18"/>
                <w:lang w:eastAsia="en-US"/>
              </w:rPr>
            </w:r>
          </w:p>
        </w:tc>
      </w:tr>
      <w:tr>
        <w:trPr>
          <w:trHeight w:val="170" w:hRule="atLeast"/>
        </w:trPr>
        <w:tc>
          <w:tcPr>
            <w:tcW w:w="809" w:type="dxa"/>
            <w:tcBorders>
              <w:top w:val="single" w:sz="6" w:space="0" w:color="000000"/>
              <w:start w:val="single" w:sz="12" w:space="0" w:color="000000"/>
              <w:bottom w:val="single" w:sz="6" w:space="0" w:color="000000"/>
            </w:tcBorders>
          </w:tcPr>
          <w:p>
            <w:pPr>
              <w:pStyle w:val="Normal"/>
              <w:jc w:val="both"/>
              <w:rPr>
                <w:b/>
                <w:color w:val="000000"/>
                <w:sz w:val="18"/>
                <w:lang w:eastAsia="en-US"/>
              </w:rPr>
            </w:pPr>
            <w:r>
              <w:rPr>
                <w:b/>
                <w:color w:val="000000"/>
                <w:sz w:val="18"/>
                <w:lang w:eastAsia="en-US"/>
              </w:rPr>
              <w:t>Region</w:t>
            </w:r>
          </w:p>
        </w:tc>
        <w:tc>
          <w:tcPr>
            <w:tcW w:w="657" w:type="dxa"/>
            <w:tcBorders>
              <w:top w:val="single" w:sz="6" w:space="0" w:color="000000"/>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1997/98</w:t>
            </w:r>
          </w:p>
        </w:tc>
        <w:tc>
          <w:tcPr>
            <w:tcW w:w="658" w:type="dxa"/>
            <w:tcBorders>
              <w:top w:val="single" w:sz="6" w:space="0" w:color="000000"/>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2007/08</w:t>
            </w:r>
          </w:p>
        </w:tc>
        <w:tc>
          <w:tcPr>
            <w:tcW w:w="658" w:type="dxa"/>
            <w:tcBorders>
              <w:top w:val="single" w:sz="6" w:space="0" w:color="000000"/>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87-97</w:t>
            </w:r>
          </w:p>
        </w:tc>
        <w:tc>
          <w:tcPr>
            <w:tcW w:w="676" w:type="dxa"/>
            <w:tcBorders>
              <w:top w:val="single" w:sz="6" w:space="0" w:color="000000"/>
              <w:bottom w:val="single" w:sz="6" w:space="0" w:color="000000"/>
              <w:end w:val="single" w:sz="12" w:space="0" w:color="000000"/>
            </w:tcBorders>
          </w:tcPr>
          <w:p>
            <w:pPr>
              <w:pStyle w:val="Normal"/>
              <w:jc w:val="both"/>
              <w:rPr>
                <w:b/>
                <w:color w:val="000000"/>
                <w:sz w:val="18"/>
                <w:lang w:eastAsia="en-US"/>
              </w:rPr>
            </w:pPr>
            <w:r>
              <w:rPr>
                <w:b/>
                <w:color w:val="000000"/>
                <w:sz w:val="18"/>
                <w:lang w:eastAsia="en-US"/>
              </w:rPr>
              <w:t>97-07</w:t>
            </w:r>
          </w:p>
        </w:tc>
      </w:tr>
      <w:tr>
        <w:trPr>
          <w:trHeight w:val="170" w:hRule="atLeast"/>
        </w:trPr>
        <w:tc>
          <w:tcPr>
            <w:tcW w:w="809" w:type="dxa"/>
            <w:tcBorders>
              <w:start w:val="single" w:sz="12" w:space="0" w:color="000000"/>
            </w:tcBorders>
          </w:tcPr>
          <w:p>
            <w:pPr>
              <w:pStyle w:val="Normal"/>
              <w:jc w:val="both"/>
              <w:rPr>
                <w:color w:val="FF0000"/>
                <w:sz w:val="18"/>
                <w:lang w:eastAsia="en-US"/>
              </w:rPr>
            </w:pPr>
            <w:r>
              <w:rPr>
                <w:color w:val="FF0000"/>
                <w:sz w:val="18"/>
                <w:lang w:eastAsia="en-US"/>
              </w:rPr>
              <w:t>NWPP</w:t>
            </w:r>
          </w:p>
        </w:tc>
        <w:tc>
          <w:tcPr>
            <w:tcW w:w="657"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55479</w:t>
            </w:r>
          </w:p>
        </w:tc>
        <w:tc>
          <w:tcPr>
            <w:tcW w:w="658"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66819</w:t>
            </w:r>
          </w:p>
        </w:tc>
        <w:tc>
          <w:tcPr>
            <w:tcW w:w="658"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1.9</w:t>
            </w:r>
          </w:p>
        </w:tc>
        <w:tc>
          <w:tcPr>
            <w:tcW w:w="676" w:type="dxa"/>
            <w:tcBorders>
              <w:end w:val="single" w:sz="12" w:space="0" w:color="000000"/>
            </w:tcBorders>
          </w:tcPr>
          <w:p>
            <w:pPr>
              <w:pStyle w:val="Normal"/>
              <w:jc w:val="both"/>
              <w:rPr>
                <w:color w:val="000000"/>
                <w:sz w:val="18"/>
                <w:lang w:eastAsia="en-US"/>
              </w:rPr>
            </w:pPr>
            <w:r>
              <w:rPr>
                <w:color w:val="000000"/>
                <w:sz w:val="18"/>
                <w:lang w:eastAsia="en-US"/>
              </w:rPr>
              <w:t>1.9</w:t>
            </w:r>
          </w:p>
        </w:tc>
      </w:tr>
      <w:tr>
        <w:trPr>
          <w:trHeight w:val="170" w:hRule="atLeast"/>
        </w:trPr>
        <w:tc>
          <w:tcPr>
            <w:tcW w:w="809" w:type="dxa"/>
            <w:tcBorders>
              <w:start w:val="single" w:sz="12" w:space="0" w:color="000000"/>
            </w:tcBorders>
          </w:tcPr>
          <w:p>
            <w:pPr>
              <w:pStyle w:val="Normal"/>
              <w:jc w:val="both"/>
              <w:rPr>
                <w:color w:val="0000FF"/>
                <w:sz w:val="18"/>
                <w:lang w:eastAsia="en-US"/>
              </w:rPr>
            </w:pPr>
            <w:r>
              <w:rPr>
                <w:color w:val="0000FF"/>
                <w:sz w:val="18"/>
                <w:lang w:eastAsia="en-US"/>
              </w:rPr>
              <w:t>RMPA</w:t>
            </w:r>
          </w:p>
        </w:tc>
        <w:tc>
          <w:tcPr>
            <w:tcW w:w="657"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7423</w:t>
            </w:r>
          </w:p>
        </w:tc>
        <w:tc>
          <w:tcPr>
            <w:tcW w:w="658"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9478</w:t>
            </w:r>
          </w:p>
        </w:tc>
        <w:tc>
          <w:tcPr>
            <w:tcW w:w="658"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2.2</w:t>
            </w:r>
          </w:p>
        </w:tc>
        <w:tc>
          <w:tcPr>
            <w:tcW w:w="676" w:type="dxa"/>
            <w:tcBorders>
              <w:end w:val="single" w:sz="12" w:space="0" w:color="000000"/>
            </w:tcBorders>
          </w:tcPr>
          <w:p>
            <w:pPr>
              <w:pStyle w:val="Normal"/>
              <w:jc w:val="both"/>
              <w:rPr>
                <w:color w:val="000000"/>
                <w:sz w:val="18"/>
                <w:lang w:eastAsia="en-US"/>
              </w:rPr>
            </w:pPr>
            <w:r>
              <w:rPr>
                <w:color w:val="000000"/>
                <w:sz w:val="18"/>
                <w:lang w:eastAsia="en-US"/>
              </w:rPr>
              <w:t>2.5</w:t>
            </w:r>
          </w:p>
        </w:tc>
      </w:tr>
      <w:tr>
        <w:trPr>
          <w:trHeight w:val="170" w:hRule="atLeast"/>
        </w:trPr>
        <w:tc>
          <w:tcPr>
            <w:tcW w:w="809" w:type="dxa"/>
            <w:tcBorders>
              <w:start w:val="single" w:sz="12" w:space="0" w:color="000000"/>
            </w:tcBorders>
          </w:tcPr>
          <w:p>
            <w:pPr>
              <w:pStyle w:val="Normal"/>
              <w:jc w:val="both"/>
              <w:rPr>
                <w:color w:val="00FF00"/>
                <w:sz w:val="18"/>
                <w:lang w:eastAsia="en-US"/>
              </w:rPr>
            </w:pPr>
            <w:r>
              <w:rPr>
                <w:color w:val="00FF00"/>
                <w:sz w:val="18"/>
                <w:lang w:eastAsia="en-US"/>
              </w:rPr>
              <w:t>AZ/NM/SNV</w:t>
            </w:r>
          </w:p>
        </w:tc>
        <w:tc>
          <w:tcPr>
            <w:tcW w:w="657"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13518</w:t>
            </w:r>
          </w:p>
        </w:tc>
        <w:tc>
          <w:tcPr>
            <w:tcW w:w="658"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18949</w:t>
            </w:r>
          </w:p>
        </w:tc>
        <w:tc>
          <w:tcPr>
            <w:tcW w:w="658"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2.8</w:t>
            </w:r>
          </w:p>
        </w:tc>
        <w:tc>
          <w:tcPr>
            <w:tcW w:w="676" w:type="dxa"/>
            <w:tcBorders>
              <w:end w:val="single" w:sz="12" w:space="0" w:color="000000"/>
            </w:tcBorders>
          </w:tcPr>
          <w:p>
            <w:pPr>
              <w:pStyle w:val="Normal"/>
              <w:jc w:val="both"/>
              <w:rPr>
                <w:color w:val="000000"/>
                <w:sz w:val="18"/>
                <w:lang w:eastAsia="en-US"/>
              </w:rPr>
            </w:pPr>
            <w:r>
              <w:rPr>
                <w:color w:val="000000"/>
                <w:sz w:val="18"/>
                <w:lang w:eastAsia="en-US"/>
              </w:rPr>
              <w:t>3.4</w:t>
            </w:r>
          </w:p>
        </w:tc>
      </w:tr>
      <w:tr>
        <w:trPr>
          <w:trHeight w:val="170" w:hRule="atLeast"/>
        </w:trPr>
        <w:tc>
          <w:tcPr>
            <w:tcW w:w="809" w:type="dxa"/>
            <w:tcBorders>
              <w:start w:val="single" w:sz="12" w:space="0" w:color="000000"/>
            </w:tcBorders>
          </w:tcPr>
          <w:p>
            <w:pPr>
              <w:pStyle w:val="Normal"/>
              <w:jc w:val="both"/>
              <w:rPr>
                <w:color w:val="C0C0C0"/>
                <w:sz w:val="18"/>
                <w:lang w:eastAsia="en-US"/>
              </w:rPr>
            </w:pPr>
            <w:r>
              <w:rPr>
                <w:color w:val="C0C0C0"/>
                <w:sz w:val="18"/>
                <w:lang w:eastAsia="en-US"/>
              </w:rPr>
              <w:t>CA/MX</w:t>
            </w:r>
          </w:p>
        </w:tc>
        <w:tc>
          <w:tcPr>
            <w:tcW w:w="657"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37981</w:t>
            </w:r>
          </w:p>
        </w:tc>
        <w:tc>
          <w:tcPr>
            <w:tcW w:w="658"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45067</w:t>
            </w:r>
          </w:p>
        </w:tc>
        <w:tc>
          <w:tcPr>
            <w:tcW w:w="658"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1.2</w:t>
            </w:r>
          </w:p>
        </w:tc>
        <w:tc>
          <w:tcPr>
            <w:tcW w:w="676" w:type="dxa"/>
            <w:tcBorders>
              <w:end w:val="single" w:sz="12" w:space="0" w:color="000000"/>
            </w:tcBorders>
          </w:tcPr>
          <w:p>
            <w:pPr>
              <w:pStyle w:val="Normal"/>
              <w:jc w:val="both"/>
              <w:rPr>
                <w:color w:val="000000"/>
                <w:sz w:val="18"/>
                <w:lang w:eastAsia="en-US"/>
              </w:rPr>
            </w:pPr>
            <w:r>
              <w:rPr>
                <w:color w:val="000000"/>
                <w:sz w:val="18"/>
                <w:lang w:eastAsia="en-US"/>
              </w:rPr>
              <w:t>1.7</w:t>
            </w:r>
          </w:p>
        </w:tc>
      </w:tr>
      <w:tr>
        <w:trPr>
          <w:trHeight w:val="180" w:hRule="atLeast"/>
        </w:trPr>
        <w:tc>
          <w:tcPr>
            <w:tcW w:w="809" w:type="dxa"/>
            <w:tcBorders>
              <w:start w:val="single" w:sz="12" w:space="0" w:color="000000"/>
              <w:bottom w:val="single" w:sz="12" w:space="0" w:color="000000"/>
            </w:tcBorders>
          </w:tcPr>
          <w:p>
            <w:pPr>
              <w:pStyle w:val="Normal"/>
              <w:jc w:val="both"/>
              <w:rPr>
                <w:color w:val="000000"/>
                <w:sz w:val="18"/>
                <w:lang w:eastAsia="en-US"/>
              </w:rPr>
            </w:pPr>
            <w:r>
              <w:rPr>
                <w:color w:val="000000"/>
                <w:sz w:val="18"/>
                <w:lang w:eastAsia="en-US"/>
              </w:rPr>
              <w:t>WSCC</w:t>
            </w:r>
          </w:p>
        </w:tc>
        <w:tc>
          <w:tcPr>
            <w:tcW w:w="657" w:type="dxa"/>
            <w:tcBorders>
              <w:start w:val="single" w:sz="6" w:space="0" w:color="000000"/>
              <w:bottom w:val="single" w:sz="12" w:space="0" w:color="000000"/>
              <w:end w:val="single" w:sz="6" w:space="0" w:color="000000"/>
            </w:tcBorders>
          </w:tcPr>
          <w:p>
            <w:pPr>
              <w:pStyle w:val="Normal"/>
              <w:jc w:val="both"/>
              <w:rPr>
                <w:color w:val="000000"/>
                <w:sz w:val="18"/>
                <w:lang w:eastAsia="en-US"/>
              </w:rPr>
            </w:pPr>
            <w:r>
              <w:rPr>
                <w:color w:val="000000"/>
                <w:sz w:val="18"/>
                <w:lang w:eastAsia="en-US"/>
              </w:rPr>
              <w:t>111955</w:t>
            </w:r>
          </w:p>
        </w:tc>
        <w:tc>
          <w:tcPr>
            <w:tcW w:w="658" w:type="dxa"/>
            <w:tcBorders>
              <w:start w:val="single" w:sz="6" w:space="0" w:color="000000"/>
              <w:bottom w:val="single" w:sz="12" w:space="0" w:color="000000"/>
              <w:end w:val="single" w:sz="6" w:space="0" w:color="000000"/>
            </w:tcBorders>
          </w:tcPr>
          <w:p>
            <w:pPr>
              <w:pStyle w:val="Normal"/>
              <w:jc w:val="both"/>
              <w:rPr>
                <w:color w:val="000000"/>
                <w:sz w:val="18"/>
                <w:lang w:eastAsia="en-US"/>
              </w:rPr>
            </w:pPr>
            <w:r>
              <w:rPr>
                <w:color w:val="000000"/>
                <w:sz w:val="18"/>
                <w:lang w:eastAsia="en-US"/>
              </w:rPr>
              <w:t>139617</w:t>
            </w:r>
          </w:p>
        </w:tc>
        <w:tc>
          <w:tcPr>
            <w:tcW w:w="658" w:type="dxa"/>
            <w:tcBorders>
              <w:start w:val="single" w:sz="6" w:space="0" w:color="000000"/>
              <w:bottom w:val="single" w:sz="12" w:space="0" w:color="000000"/>
              <w:end w:val="single" w:sz="6" w:space="0" w:color="000000"/>
            </w:tcBorders>
          </w:tcPr>
          <w:p>
            <w:pPr>
              <w:pStyle w:val="Normal"/>
              <w:jc w:val="both"/>
              <w:rPr>
                <w:color w:val="000000"/>
                <w:sz w:val="18"/>
                <w:lang w:eastAsia="en-US"/>
              </w:rPr>
            </w:pPr>
            <w:r>
              <w:rPr>
                <w:color w:val="000000"/>
                <w:sz w:val="18"/>
                <w:lang w:eastAsia="en-US"/>
              </w:rPr>
              <w:t>1.8</w:t>
            </w:r>
          </w:p>
        </w:tc>
        <w:tc>
          <w:tcPr>
            <w:tcW w:w="676" w:type="dxa"/>
            <w:tcBorders>
              <w:bottom w:val="single" w:sz="12" w:space="0" w:color="000000"/>
              <w:end w:val="single" w:sz="12" w:space="0" w:color="000000"/>
            </w:tcBorders>
          </w:tcPr>
          <w:p>
            <w:pPr>
              <w:pStyle w:val="Normal"/>
              <w:jc w:val="both"/>
              <w:rPr>
                <w:color w:val="000000"/>
                <w:sz w:val="18"/>
                <w:lang w:eastAsia="en-US"/>
              </w:rPr>
            </w:pPr>
            <w:r>
              <w:rPr>
                <w:color w:val="000000"/>
                <w:sz w:val="18"/>
                <w:lang w:eastAsia="en-US"/>
              </w:rPr>
              <w:t>2.2</w:t>
            </w:r>
          </w:p>
        </w:tc>
      </w:tr>
    </w:tbl>
    <w:p>
      <w:pPr>
        <w:pStyle w:val="Heading1"/>
        <w:ind w:start="0" w:end="0"/>
        <w:jc w:val="both"/>
        <w:rPr>
          <w:u w:val="none"/>
        </w:rPr>
      </w:pPr>
      <w:r>
        <w:rPr>
          <w:u w:val="none"/>
        </w:rPr>
      </w:r>
    </w:p>
    <w:p>
      <w:pPr>
        <w:pStyle w:val="Normal"/>
        <w:jc w:val="both"/>
        <w:rPr/>
      </w:pPr>
      <w:r>
        <w:rPr/>
        <w:t xml:space="preserve">Table </w:t>
      </w:r>
      <w:ins w:id="287" w:author="Awais Omar" w:date="1999-08-31T15:18:00Z">
        <w:r>
          <w:rPr/>
          <w:t>3</w:t>
        </w:r>
      </w:ins>
      <w:del w:id="288" w:author="Awais Omar" w:date="1999-08-31T15:18:00Z">
        <w:r>
          <w:rPr/>
          <w:delText>4</w:delText>
        </w:r>
      </w:del>
    </w:p>
    <w:p>
      <w:pPr>
        <w:pStyle w:val="Normal"/>
        <w:jc w:val="both"/>
        <w:rPr/>
      </w:pPr>
      <w:r>
        <w:rPr/>
      </w:r>
    </w:p>
    <w:tbl>
      <w:tblPr>
        <w:tblW w:w="3458" w:type="dxa"/>
        <w:jc w:val="start"/>
        <w:tblInd w:w="0" w:type="dxa"/>
        <w:tblLayout w:type="fixed"/>
        <w:tblCellMar>
          <w:top w:w="0" w:type="dxa"/>
          <w:start w:w="30" w:type="dxa"/>
          <w:bottom w:w="0" w:type="dxa"/>
          <w:end w:w="30" w:type="dxa"/>
        </w:tblCellMar>
      </w:tblPr>
      <w:tblGrid>
        <w:gridCol w:w="809"/>
        <w:gridCol w:w="657"/>
        <w:gridCol w:w="658"/>
        <w:gridCol w:w="658"/>
        <w:gridCol w:w="676"/>
      </w:tblGrid>
      <w:tr>
        <w:trPr>
          <w:trHeight w:val="180" w:hRule="atLeast"/>
        </w:trPr>
        <w:tc>
          <w:tcPr>
            <w:tcW w:w="3458" w:type="dxa"/>
            <w:gridSpan w:val="5"/>
            <w:tcBorders>
              <w:top w:val="single" w:sz="12" w:space="0" w:color="000000"/>
              <w:start w:val="single" w:sz="12" w:space="0" w:color="000000"/>
              <w:bottom w:val="single" w:sz="12" w:space="0" w:color="000000"/>
            </w:tcBorders>
          </w:tcPr>
          <w:p>
            <w:pPr>
              <w:pStyle w:val="Normal"/>
              <w:jc w:val="both"/>
              <w:rPr>
                <w:rFonts w:ascii="Arial" w:hAnsi="Arial" w:cs="Arial"/>
                <w:b/>
                <w:color w:val="000000"/>
                <w:lang w:eastAsia="en-US"/>
              </w:rPr>
            </w:pPr>
            <w:r>
              <w:rPr>
                <w:rFonts w:cs="Arial" w:ascii="Arial" w:hAnsi="Arial"/>
                <w:b/>
                <w:color w:val="000000"/>
                <w:lang w:eastAsia="en-US"/>
              </w:rPr>
              <w:t>Summer Peak Demand (Megawatts)</w:t>
            </w:r>
          </w:p>
        </w:tc>
        <w:tc>
          <w:tcPr>
            <w:tcW w:w="0" w:type="dxa"/>
            <w:vMerge w:val="continue"/>
            <w:tcBorders>
              <w:top w:val="single" w:sz="12" w:space="0" w:color="000000"/>
              <w:bottom w:val="single" w:sz="12" w:space="0" w:color="000000"/>
            </w:tcBorders>
          </w:tcPr>
          <w:p>
            <w:pPr>
              <w:pStyle w:val="Normal"/>
              <w:snapToGrid w:val="false"/>
              <w:jc w:val="both"/>
              <w:rPr>
                <w:rFonts w:ascii="Arial" w:hAnsi="Arial" w:cs="Arial"/>
                <w:b/>
                <w:color w:val="000000"/>
                <w:lang w:eastAsia="en-US"/>
              </w:rPr>
            </w:pPr>
            <w:r>
              <w:rPr>
                <w:rFonts w:cs="Arial" w:ascii="Arial" w:hAnsi="Arial"/>
                <w:b/>
                <w:color w:val="000000"/>
                <w:lang w:eastAsia="en-US"/>
              </w:rPr>
            </w:r>
          </w:p>
        </w:tc>
        <w:tc>
          <w:tcPr>
            <w:tcW w:w="0" w:type="dxa"/>
            <w:vMerge w:val="continue"/>
            <w:tcBorders>
              <w:top w:val="single" w:sz="12" w:space="0" w:color="000000"/>
              <w:bottom w:val="single" w:sz="12" w:space="0" w:color="000000"/>
            </w:tcBorders>
          </w:tcPr>
          <w:p>
            <w:pPr>
              <w:pStyle w:val="Normal"/>
              <w:snapToGrid w:val="false"/>
              <w:jc w:val="both"/>
              <w:rPr>
                <w:rFonts w:ascii="Arial" w:hAnsi="Arial" w:cs="Arial"/>
                <w:b/>
                <w:color w:val="000000"/>
                <w:lang w:eastAsia="en-US"/>
              </w:rPr>
            </w:pPr>
            <w:r>
              <w:rPr>
                <w:rFonts w:cs="Arial" w:ascii="Arial" w:hAnsi="Arial"/>
                <w:b/>
                <w:color w:val="000000"/>
                <w:lang w:eastAsia="en-US"/>
              </w:rPr>
            </w:r>
          </w:p>
        </w:tc>
        <w:tc>
          <w:tcPr>
            <w:tcW w:w="0" w:type="dxa"/>
            <w:vMerge w:val="continue"/>
            <w:tcBorders>
              <w:top w:val="single" w:sz="12" w:space="0" w:color="000000"/>
              <w:bottom w:val="single" w:sz="12" w:space="0" w:color="000000"/>
            </w:tcBorders>
          </w:tcPr>
          <w:p>
            <w:pPr>
              <w:pStyle w:val="Normal"/>
              <w:snapToGrid w:val="false"/>
              <w:jc w:val="both"/>
              <w:rPr>
                <w:rFonts w:ascii="Arial" w:hAnsi="Arial" w:cs="Arial"/>
                <w:b/>
                <w:color w:val="000000"/>
                <w:lang w:eastAsia="en-US"/>
              </w:rPr>
            </w:pPr>
            <w:r>
              <w:rPr>
                <w:rFonts w:cs="Arial" w:ascii="Arial" w:hAnsi="Arial"/>
                <w:b/>
                <w:color w:val="000000"/>
                <w:lang w:eastAsia="en-US"/>
              </w:rPr>
            </w:r>
          </w:p>
        </w:tc>
        <w:tc>
          <w:tcPr>
            <w:tcW w:w="0" w:type="dxa"/>
            <w:vMerge w:val="continue"/>
            <w:tcBorders>
              <w:top w:val="single" w:sz="12" w:space="0" w:color="000000"/>
              <w:bottom w:val="single" w:sz="12" w:space="0" w:color="000000"/>
              <w:end w:val="single" w:sz="12" w:space="0" w:color="000000"/>
            </w:tcBorders>
          </w:tcPr>
          <w:p>
            <w:pPr>
              <w:pStyle w:val="Normal"/>
              <w:snapToGrid w:val="false"/>
              <w:jc w:val="both"/>
              <w:rPr>
                <w:rFonts w:ascii="Arial" w:hAnsi="Arial" w:cs="Arial"/>
                <w:b/>
                <w:color w:val="000000"/>
                <w:lang w:eastAsia="en-US"/>
              </w:rPr>
            </w:pPr>
            <w:r>
              <w:rPr>
                <w:rFonts w:cs="Arial" w:ascii="Arial" w:hAnsi="Arial"/>
                <w:b/>
                <w:color w:val="000000"/>
                <w:lang w:eastAsia="en-US"/>
              </w:rPr>
            </w:r>
          </w:p>
        </w:tc>
      </w:tr>
      <w:tr>
        <w:trPr>
          <w:trHeight w:val="170" w:hRule="atLeast"/>
        </w:trPr>
        <w:tc>
          <w:tcPr>
            <w:tcW w:w="809" w:type="dxa"/>
            <w:tcBorders>
              <w:start w:val="single" w:sz="12" w:space="0" w:color="000000"/>
            </w:tcBorders>
          </w:tcPr>
          <w:p>
            <w:pPr>
              <w:pStyle w:val="Normal"/>
              <w:snapToGrid w:val="false"/>
              <w:jc w:val="both"/>
              <w:rPr>
                <w:rFonts w:ascii="Arial" w:hAnsi="Arial" w:cs="Arial"/>
                <w:b/>
                <w:color w:val="000000"/>
                <w:sz w:val="18"/>
                <w:lang w:eastAsia="en-US"/>
              </w:rPr>
            </w:pPr>
            <w:r>
              <w:rPr>
                <w:rFonts w:cs="Arial" w:ascii="Arial" w:hAnsi="Arial"/>
                <w:b/>
                <w:color w:val="000000"/>
                <w:sz w:val="18"/>
                <w:lang w:eastAsia="en-US"/>
              </w:rPr>
            </w:r>
          </w:p>
        </w:tc>
        <w:tc>
          <w:tcPr>
            <w:tcW w:w="657" w:type="dxa"/>
            <w:tcBorders/>
          </w:tcPr>
          <w:p>
            <w:pPr>
              <w:pStyle w:val="Normal"/>
              <w:snapToGrid w:val="false"/>
              <w:jc w:val="both"/>
              <w:rPr>
                <w:color w:val="000000"/>
                <w:sz w:val="18"/>
                <w:lang w:eastAsia="en-US"/>
              </w:rPr>
            </w:pPr>
            <w:r>
              <w:rPr>
                <w:color w:val="000000"/>
                <w:sz w:val="18"/>
                <w:lang w:eastAsia="en-US"/>
              </w:rPr>
            </w:r>
          </w:p>
        </w:tc>
        <w:tc>
          <w:tcPr>
            <w:tcW w:w="658" w:type="dxa"/>
            <w:tcBorders/>
          </w:tcPr>
          <w:p>
            <w:pPr>
              <w:pStyle w:val="Normal"/>
              <w:snapToGrid w:val="false"/>
              <w:jc w:val="both"/>
              <w:rPr>
                <w:color w:val="000000"/>
                <w:sz w:val="18"/>
                <w:lang w:eastAsia="en-US"/>
              </w:rPr>
            </w:pPr>
            <w:r>
              <w:rPr>
                <w:color w:val="000000"/>
                <w:sz w:val="18"/>
                <w:lang w:eastAsia="en-US"/>
              </w:rPr>
            </w:r>
          </w:p>
        </w:tc>
        <w:tc>
          <w:tcPr>
            <w:tcW w:w="1334" w:type="dxa"/>
            <w:gridSpan w:val="2"/>
            <w:tcBorders>
              <w:top w:val="single" w:sz="12" w:space="0" w:color="000000"/>
              <w:start w:val="single" w:sz="6" w:space="0" w:color="000000"/>
              <w:bottom w:val="single" w:sz="6" w:space="0" w:color="000000"/>
            </w:tcBorders>
          </w:tcPr>
          <w:p>
            <w:pPr>
              <w:pStyle w:val="Normal"/>
              <w:jc w:val="both"/>
              <w:rPr>
                <w:color w:val="000000"/>
                <w:sz w:val="18"/>
                <w:lang w:eastAsia="en-US"/>
              </w:rPr>
            </w:pPr>
            <w:r>
              <w:rPr>
                <w:color w:val="000000"/>
                <w:sz w:val="18"/>
                <w:lang w:eastAsia="en-US"/>
              </w:rPr>
              <w:t>compound growth (%)</w:t>
            </w:r>
          </w:p>
        </w:tc>
        <w:tc>
          <w:tcPr>
            <w:tcW w:w="0" w:type="dxa"/>
            <w:vMerge w:val="continue"/>
            <w:tcBorders>
              <w:top w:val="single" w:sz="12" w:space="0" w:color="000000"/>
              <w:bottom w:val="single" w:sz="6" w:space="0" w:color="000000"/>
              <w:end w:val="single" w:sz="12" w:space="0" w:color="000000"/>
            </w:tcBorders>
          </w:tcPr>
          <w:p>
            <w:pPr>
              <w:pStyle w:val="Normal"/>
              <w:snapToGrid w:val="false"/>
              <w:jc w:val="both"/>
              <w:rPr>
                <w:color w:val="000000"/>
                <w:sz w:val="18"/>
                <w:lang w:eastAsia="en-US"/>
              </w:rPr>
            </w:pPr>
            <w:r>
              <w:rPr>
                <w:color w:val="000000"/>
                <w:sz w:val="18"/>
                <w:lang w:eastAsia="en-US"/>
              </w:rPr>
            </w:r>
          </w:p>
        </w:tc>
      </w:tr>
      <w:tr>
        <w:trPr>
          <w:trHeight w:val="170" w:hRule="atLeast"/>
        </w:trPr>
        <w:tc>
          <w:tcPr>
            <w:tcW w:w="809" w:type="dxa"/>
            <w:tcBorders>
              <w:top w:val="single" w:sz="6" w:space="0" w:color="000000"/>
              <w:start w:val="single" w:sz="12"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Region</w:t>
            </w:r>
          </w:p>
        </w:tc>
        <w:tc>
          <w:tcPr>
            <w:tcW w:w="657" w:type="dxa"/>
            <w:tcBorders>
              <w:top w:val="single" w:sz="6" w:space="0" w:color="000000"/>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1997</w:t>
            </w:r>
          </w:p>
        </w:tc>
        <w:tc>
          <w:tcPr>
            <w:tcW w:w="658" w:type="dxa"/>
            <w:tcBorders>
              <w:top w:val="single" w:sz="6" w:space="0" w:color="000000"/>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2007</w:t>
            </w:r>
          </w:p>
        </w:tc>
        <w:tc>
          <w:tcPr>
            <w:tcW w:w="658" w:type="dxa"/>
            <w:tcBorders>
              <w:top w:val="single" w:sz="6" w:space="0" w:color="000000"/>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87-97</w:t>
            </w:r>
          </w:p>
        </w:tc>
        <w:tc>
          <w:tcPr>
            <w:tcW w:w="676" w:type="dxa"/>
            <w:tcBorders>
              <w:top w:val="single" w:sz="6" w:space="0" w:color="000000"/>
              <w:start w:val="single" w:sz="6" w:space="0" w:color="000000"/>
              <w:bottom w:val="single" w:sz="6" w:space="0" w:color="000000"/>
              <w:end w:val="single" w:sz="12" w:space="0" w:color="000000"/>
            </w:tcBorders>
          </w:tcPr>
          <w:p>
            <w:pPr>
              <w:pStyle w:val="Normal"/>
              <w:jc w:val="both"/>
              <w:rPr>
                <w:b/>
                <w:color w:val="000000"/>
                <w:sz w:val="18"/>
                <w:lang w:eastAsia="en-US"/>
              </w:rPr>
            </w:pPr>
            <w:r>
              <w:rPr>
                <w:b/>
                <w:color w:val="000000"/>
                <w:sz w:val="18"/>
                <w:lang w:eastAsia="en-US"/>
              </w:rPr>
              <w:t>97-07</w:t>
            </w:r>
          </w:p>
        </w:tc>
      </w:tr>
      <w:tr>
        <w:trPr>
          <w:trHeight w:val="170" w:hRule="atLeast"/>
        </w:trPr>
        <w:tc>
          <w:tcPr>
            <w:tcW w:w="809" w:type="dxa"/>
            <w:tcBorders>
              <w:start w:val="single" w:sz="12" w:space="0" w:color="000000"/>
              <w:end w:val="single" w:sz="6" w:space="0" w:color="000000"/>
            </w:tcBorders>
          </w:tcPr>
          <w:p>
            <w:pPr>
              <w:pStyle w:val="Normal"/>
              <w:jc w:val="both"/>
              <w:rPr>
                <w:color w:val="FF0000"/>
                <w:sz w:val="18"/>
                <w:lang w:eastAsia="en-US"/>
              </w:rPr>
            </w:pPr>
            <w:r>
              <w:rPr>
                <w:color w:val="FF0000"/>
                <w:sz w:val="18"/>
                <w:lang w:eastAsia="en-US"/>
              </w:rPr>
              <w:t>NWPP</w:t>
            </w:r>
          </w:p>
        </w:tc>
        <w:tc>
          <w:tcPr>
            <w:tcW w:w="657"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45753</w:t>
            </w:r>
          </w:p>
        </w:tc>
        <w:tc>
          <w:tcPr>
            <w:tcW w:w="658"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54403</w:t>
            </w:r>
          </w:p>
        </w:tc>
        <w:tc>
          <w:tcPr>
            <w:tcW w:w="658"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2.5</w:t>
            </w:r>
          </w:p>
        </w:tc>
        <w:tc>
          <w:tcPr>
            <w:tcW w:w="676" w:type="dxa"/>
            <w:tcBorders>
              <w:start w:val="single" w:sz="6" w:space="0" w:color="000000"/>
              <w:end w:val="single" w:sz="12" w:space="0" w:color="000000"/>
            </w:tcBorders>
          </w:tcPr>
          <w:p>
            <w:pPr>
              <w:pStyle w:val="Normal"/>
              <w:jc w:val="both"/>
              <w:rPr>
                <w:color w:val="000000"/>
                <w:sz w:val="18"/>
                <w:lang w:eastAsia="en-US"/>
              </w:rPr>
            </w:pPr>
            <w:r>
              <w:rPr>
                <w:color w:val="000000"/>
                <w:sz w:val="18"/>
                <w:lang w:eastAsia="en-US"/>
              </w:rPr>
              <w:t>1.7</w:t>
            </w:r>
          </w:p>
        </w:tc>
      </w:tr>
      <w:tr>
        <w:trPr>
          <w:trHeight w:val="170" w:hRule="atLeast"/>
        </w:trPr>
        <w:tc>
          <w:tcPr>
            <w:tcW w:w="809" w:type="dxa"/>
            <w:tcBorders>
              <w:start w:val="single" w:sz="12" w:space="0" w:color="000000"/>
              <w:end w:val="single" w:sz="6" w:space="0" w:color="000000"/>
            </w:tcBorders>
          </w:tcPr>
          <w:p>
            <w:pPr>
              <w:pStyle w:val="Normal"/>
              <w:jc w:val="both"/>
              <w:rPr>
                <w:color w:val="0000FF"/>
                <w:sz w:val="18"/>
                <w:lang w:eastAsia="en-US"/>
              </w:rPr>
            </w:pPr>
            <w:r>
              <w:rPr>
                <w:color w:val="0000FF"/>
                <w:sz w:val="18"/>
                <w:lang w:eastAsia="en-US"/>
              </w:rPr>
              <w:t>RMPA</w:t>
            </w:r>
          </w:p>
        </w:tc>
        <w:tc>
          <w:tcPr>
            <w:tcW w:w="657"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7926</w:t>
            </w:r>
          </w:p>
        </w:tc>
        <w:tc>
          <w:tcPr>
            <w:tcW w:w="658"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9680</w:t>
            </w:r>
          </w:p>
        </w:tc>
        <w:tc>
          <w:tcPr>
            <w:tcW w:w="658"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2.8</w:t>
            </w:r>
          </w:p>
        </w:tc>
        <w:tc>
          <w:tcPr>
            <w:tcW w:w="676" w:type="dxa"/>
            <w:tcBorders>
              <w:start w:val="single" w:sz="6" w:space="0" w:color="000000"/>
              <w:end w:val="single" w:sz="12" w:space="0" w:color="000000"/>
            </w:tcBorders>
          </w:tcPr>
          <w:p>
            <w:pPr>
              <w:pStyle w:val="Normal"/>
              <w:jc w:val="both"/>
              <w:rPr>
                <w:color w:val="000000"/>
                <w:sz w:val="18"/>
                <w:lang w:eastAsia="en-US"/>
              </w:rPr>
            </w:pPr>
            <w:r>
              <w:rPr>
                <w:color w:val="000000"/>
                <w:sz w:val="18"/>
                <w:lang w:eastAsia="en-US"/>
              </w:rPr>
              <w:t>2</w:t>
            </w:r>
          </w:p>
        </w:tc>
      </w:tr>
      <w:tr>
        <w:trPr>
          <w:trHeight w:val="170" w:hRule="atLeast"/>
        </w:trPr>
        <w:tc>
          <w:tcPr>
            <w:tcW w:w="809" w:type="dxa"/>
            <w:tcBorders>
              <w:start w:val="single" w:sz="12" w:space="0" w:color="000000"/>
              <w:end w:val="single" w:sz="6" w:space="0" w:color="000000"/>
            </w:tcBorders>
          </w:tcPr>
          <w:p>
            <w:pPr>
              <w:pStyle w:val="Normal"/>
              <w:jc w:val="both"/>
              <w:rPr>
                <w:color w:val="00FF00"/>
                <w:sz w:val="18"/>
                <w:lang w:eastAsia="en-US"/>
              </w:rPr>
            </w:pPr>
            <w:r>
              <w:rPr>
                <w:color w:val="00FF00"/>
                <w:sz w:val="18"/>
                <w:lang w:eastAsia="en-US"/>
              </w:rPr>
              <w:t>AZ/NM/SNV</w:t>
            </w:r>
          </w:p>
        </w:tc>
        <w:tc>
          <w:tcPr>
            <w:tcW w:w="657"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19026</w:t>
            </w:r>
          </w:p>
        </w:tc>
        <w:tc>
          <w:tcPr>
            <w:tcW w:w="658"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25260</w:t>
            </w:r>
          </w:p>
        </w:tc>
        <w:tc>
          <w:tcPr>
            <w:tcW w:w="658"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4.4</w:t>
            </w:r>
          </w:p>
        </w:tc>
        <w:tc>
          <w:tcPr>
            <w:tcW w:w="676" w:type="dxa"/>
            <w:tcBorders>
              <w:start w:val="single" w:sz="6" w:space="0" w:color="000000"/>
              <w:end w:val="single" w:sz="12" w:space="0" w:color="000000"/>
            </w:tcBorders>
          </w:tcPr>
          <w:p>
            <w:pPr>
              <w:pStyle w:val="Normal"/>
              <w:jc w:val="both"/>
              <w:rPr>
                <w:color w:val="000000"/>
                <w:sz w:val="18"/>
                <w:lang w:eastAsia="en-US"/>
              </w:rPr>
            </w:pPr>
            <w:r>
              <w:rPr>
                <w:color w:val="000000"/>
                <w:sz w:val="18"/>
                <w:lang w:eastAsia="en-US"/>
              </w:rPr>
              <w:t>2.9</w:t>
            </w:r>
          </w:p>
        </w:tc>
      </w:tr>
      <w:tr>
        <w:trPr>
          <w:trHeight w:val="170" w:hRule="atLeast"/>
        </w:trPr>
        <w:tc>
          <w:tcPr>
            <w:tcW w:w="809" w:type="dxa"/>
            <w:tcBorders>
              <w:start w:val="single" w:sz="12" w:space="0" w:color="000000"/>
              <w:end w:val="single" w:sz="6" w:space="0" w:color="000000"/>
            </w:tcBorders>
          </w:tcPr>
          <w:p>
            <w:pPr>
              <w:pStyle w:val="Normal"/>
              <w:jc w:val="both"/>
              <w:rPr>
                <w:color w:val="C0C0C0"/>
                <w:sz w:val="18"/>
                <w:lang w:eastAsia="en-US"/>
              </w:rPr>
            </w:pPr>
            <w:r>
              <w:rPr>
                <w:color w:val="C0C0C0"/>
                <w:sz w:val="18"/>
                <w:lang w:eastAsia="en-US"/>
              </w:rPr>
              <w:t>CA/MX</w:t>
            </w:r>
          </w:p>
        </w:tc>
        <w:tc>
          <w:tcPr>
            <w:tcW w:w="657"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53217</w:t>
            </w:r>
          </w:p>
        </w:tc>
        <w:tc>
          <w:tcPr>
            <w:tcW w:w="658"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58305</w:t>
            </w:r>
          </w:p>
        </w:tc>
        <w:tc>
          <w:tcPr>
            <w:tcW w:w="658" w:type="dxa"/>
            <w:tcBorders>
              <w:start w:val="single" w:sz="6" w:space="0" w:color="000000"/>
              <w:end w:val="single" w:sz="6" w:space="0" w:color="000000"/>
            </w:tcBorders>
          </w:tcPr>
          <w:p>
            <w:pPr>
              <w:pStyle w:val="Normal"/>
              <w:jc w:val="both"/>
              <w:rPr>
                <w:color w:val="000000"/>
                <w:sz w:val="18"/>
                <w:lang w:eastAsia="en-US"/>
              </w:rPr>
            </w:pPr>
            <w:r>
              <w:rPr>
                <w:color w:val="000000"/>
                <w:sz w:val="18"/>
                <w:lang w:eastAsia="en-US"/>
              </w:rPr>
              <w:t>2.7</w:t>
            </w:r>
          </w:p>
        </w:tc>
        <w:tc>
          <w:tcPr>
            <w:tcW w:w="676" w:type="dxa"/>
            <w:tcBorders>
              <w:start w:val="single" w:sz="6" w:space="0" w:color="000000"/>
              <w:end w:val="single" w:sz="12" w:space="0" w:color="000000"/>
            </w:tcBorders>
          </w:tcPr>
          <w:p>
            <w:pPr>
              <w:pStyle w:val="Normal"/>
              <w:jc w:val="both"/>
              <w:rPr>
                <w:color w:val="000000"/>
                <w:sz w:val="18"/>
                <w:lang w:eastAsia="en-US"/>
              </w:rPr>
            </w:pPr>
            <w:r>
              <w:rPr>
                <w:color w:val="000000"/>
                <w:sz w:val="18"/>
                <w:lang w:eastAsia="en-US"/>
              </w:rPr>
              <w:t>0.9</w:t>
            </w:r>
          </w:p>
        </w:tc>
      </w:tr>
      <w:tr>
        <w:trPr>
          <w:trHeight w:val="180" w:hRule="atLeast"/>
        </w:trPr>
        <w:tc>
          <w:tcPr>
            <w:tcW w:w="809" w:type="dxa"/>
            <w:tcBorders>
              <w:start w:val="single" w:sz="12" w:space="0" w:color="000000"/>
              <w:bottom w:val="single" w:sz="12" w:space="0" w:color="000000"/>
              <w:end w:val="single" w:sz="6" w:space="0" w:color="000000"/>
            </w:tcBorders>
          </w:tcPr>
          <w:p>
            <w:pPr>
              <w:pStyle w:val="Normal"/>
              <w:jc w:val="both"/>
              <w:rPr>
                <w:color w:val="000000"/>
                <w:sz w:val="18"/>
                <w:lang w:eastAsia="en-US"/>
              </w:rPr>
            </w:pPr>
            <w:r>
              <w:rPr>
                <w:color w:val="000000"/>
                <w:sz w:val="18"/>
                <w:lang w:eastAsia="en-US"/>
              </w:rPr>
              <w:t>WSCC</w:t>
            </w:r>
          </w:p>
        </w:tc>
        <w:tc>
          <w:tcPr>
            <w:tcW w:w="657" w:type="dxa"/>
            <w:tcBorders>
              <w:start w:val="single" w:sz="6" w:space="0" w:color="000000"/>
              <w:bottom w:val="single" w:sz="12" w:space="0" w:color="000000"/>
              <w:end w:val="single" w:sz="6" w:space="0" w:color="000000"/>
            </w:tcBorders>
          </w:tcPr>
          <w:p>
            <w:pPr>
              <w:pStyle w:val="Normal"/>
              <w:jc w:val="both"/>
              <w:rPr>
                <w:color w:val="000000"/>
                <w:sz w:val="18"/>
                <w:lang w:eastAsia="en-US"/>
              </w:rPr>
            </w:pPr>
            <w:r>
              <w:rPr>
                <w:color w:val="000000"/>
                <w:sz w:val="18"/>
                <w:lang w:eastAsia="en-US"/>
              </w:rPr>
              <w:t>124935</w:t>
            </w:r>
          </w:p>
        </w:tc>
        <w:tc>
          <w:tcPr>
            <w:tcW w:w="658" w:type="dxa"/>
            <w:tcBorders>
              <w:start w:val="single" w:sz="6" w:space="0" w:color="000000"/>
              <w:bottom w:val="single" w:sz="12" w:space="0" w:color="000000"/>
              <w:end w:val="single" w:sz="6" w:space="0" w:color="000000"/>
            </w:tcBorders>
          </w:tcPr>
          <w:p>
            <w:pPr>
              <w:pStyle w:val="Normal"/>
              <w:jc w:val="both"/>
              <w:rPr>
                <w:color w:val="000000"/>
                <w:sz w:val="18"/>
                <w:lang w:eastAsia="en-US"/>
              </w:rPr>
            </w:pPr>
            <w:r>
              <w:rPr>
                <w:color w:val="000000"/>
                <w:sz w:val="18"/>
                <w:lang w:eastAsia="en-US"/>
              </w:rPr>
              <w:t>147110</w:t>
            </w:r>
          </w:p>
        </w:tc>
        <w:tc>
          <w:tcPr>
            <w:tcW w:w="658" w:type="dxa"/>
            <w:tcBorders>
              <w:start w:val="single" w:sz="6" w:space="0" w:color="000000"/>
              <w:bottom w:val="single" w:sz="12" w:space="0" w:color="000000"/>
              <w:end w:val="single" w:sz="6" w:space="0" w:color="000000"/>
            </w:tcBorders>
          </w:tcPr>
          <w:p>
            <w:pPr>
              <w:pStyle w:val="Normal"/>
              <w:jc w:val="both"/>
              <w:rPr>
                <w:color w:val="000000"/>
                <w:sz w:val="18"/>
                <w:lang w:eastAsia="en-US"/>
              </w:rPr>
            </w:pPr>
            <w:r>
              <w:rPr>
                <w:color w:val="000000"/>
                <w:sz w:val="18"/>
                <w:lang w:eastAsia="en-US"/>
              </w:rPr>
              <w:t>2.9</w:t>
            </w:r>
          </w:p>
        </w:tc>
        <w:tc>
          <w:tcPr>
            <w:tcW w:w="676" w:type="dxa"/>
            <w:tcBorders>
              <w:start w:val="single" w:sz="6" w:space="0" w:color="000000"/>
              <w:bottom w:val="single" w:sz="12" w:space="0" w:color="000000"/>
              <w:end w:val="single" w:sz="12" w:space="0" w:color="000000"/>
            </w:tcBorders>
          </w:tcPr>
          <w:p>
            <w:pPr>
              <w:pStyle w:val="Normal"/>
              <w:jc w:val="both"/>
              <w:rPr>
                <w:color w:val="000000"/>
                <w:sz w:val="18"/>
                <w:lang w:eastAsia="en-US"/>
              </w:rPr>
            </w:pPr>
            <w:r>
              <w:rPr>
                <w:color w:val="000000"/>
                <w:sz w:val="18"/>
                <w:lang w:eastAsia="en-US"/>
              </w:rPr>
              <w:t>1.6</w:t>
            </w:r>
          </w:p>
        </w:tc>
      </w:tr>
    </w:tbl>
    <w:p>
      <w:pPr>
        <w:pStyle w:val="Normal"/>
        <w:jc w:val="both"/>
        <w:rPr/>
      </w:pPr>
      <w:r>
        <w:rPr/>
      </w:r>
    </w:p>
    <w:p>
      <w:pPr>
        <w:pStyle w:val="Heading1"/>
        <w:ind w:start="0" w:end="0"/>
        <w:jc w:val="both"/>
        <w:rPr>
          <w:u w:val="none"/>
        </w:rPr>
      </w:pPr>
      <w:r>
        <w:rPr>
          <w:u w:val="none"/>
        </w:rPr>
        <w:t xml:space="preserve">NWPP load is forecast to increase by 2%/year.  Summer and Winter Peak Demands are forecast to increase at about 2%/year as well. </w:t>
      </w:r>
    </w:p>
    <w:p>
      <w:pPr>
        <w:pStyle w:val="Normal"/>
        <w:jc w:val="both"/>
        <w:rPr>
          <w:u w:val="none"/>
        </w:rPr>
      </w:pPr>
      <w:r>
        <w:rPr>
          <w:u w:val="none"/>
        </w:rPr>
      </w:r>
    </w:p>
    <w:p>
      <w:pPr>
        <w:pStyle w:val="Normal"/>
        <w:jc w:val="both"/>
        <w:rPr/>
      </w:pPr>
      <w:r>
        <w:rPr/>
        <w:t xml:space="preserve">The California-Mexico Power Area (CA/MX) is the next largest energy-consuming region in the West as judged by total annual consumption.  </w:t>
      </w:r>
      <w:del w:id="289" w:author="Awais Omar" w:date="1999-09-03T11:55:00Z">
        <w:r>
          <w:rPr/>
          <w:delText>Looked at another way, h</w:delText>
        </w:r>
      </w:del>
      <w:ins w:id="290" w:author="Awais Omar" w:date="1999-09-03T11:55:00Z">
        <w:r>
          <w:rPr/>
          <w:t>H</w:t>
        </w:r>
      </w:ins>
      <w:r>
        <w:rPr/>
        <w:t>owever, this region is actually the largest in terms of summer peak load.   California’s mild climate results in more energy being required for summer air conditioning and water pumping requirements than wintertime heating.  This region includes the booming metropolitan areas of Tijuana and Mexicali, served by the Comision Federal de Electricidad (CFE), a WSCC member.  The WSCC crosses the border into Baja Norte</w:t>
      </w:r>
      <w:ins w:id="291" w:author="Awais Omar" w:date="1999-09-03T11:55:00Z">
        <w:r>
          <w:rPr/>
          <w:t>,</w:t>
        </w:r>
      </w:ins>
      <w:r>
        <w:rPr/>
        <w:t xml:space="preserve"> interconnecting with CFE</w:t>
      </w:r>
      <w:ins w:id="292" w:author="Awais Omar" w:date="1999-09-03T11:55:00Z">
        <w:r>
          <w:rPr/>
          <w:t xml:space="preserve">. </w:t>
        </w:r>
      </w:ins>
      <w:r>
        <w:rPr/>
        <w:t xml:space="preserve"> </w:t>
      </w:r>
      <w:ins w:id="293" w:author="Awais Omar" w:date="1999-09-03T11:56:00Z">
        <w:r>
          <w:rPr/>
          <w:t>T</w:t>
        </w:r>
      </w:ins>
      <w:del w:id="294" w:author="Awais Omar" w:date="1999-09-03T11:56:00Z">
        <w:r>
          <w:rPr/>
          <w:delText>t</w:delText>
        </w:r>
      </w:del>
      <w:r>
        <w:rPr/>
        <w:t xml:space="preserve">his region is managed as part of the WSCC grid.  On April 1, 1998, California made </w:t>
      </w:r>
      <w:del w:id="295" w:author="Awais Omar" w:date="1999-09-03T11:56:00Z">
        <w:r>
          <w:rPr/>
          <w:delText xml:space="preserve">major </w:delText>
        </w:r>
      </w:del>
      <w:ins w:id="296" w:author="Awais Omar" w:date="1999-09-03T11:56:00Z">
        <w:r>
          <w:rPr/>
          <w:t xml:space="preserve">fundamental </w:t>
        </w:r>
      </w:ins>
      <w:r>
        <w:rPr/>
        <w:t xml:space="preserve">changes to </w:t>
      </w:r>
      <w:del w:id="297" w:author="Awais Omar" w:date="1999-09-03T11:56:00Z">
        <w:r>
          <w:rPr/>
          <w:delText xml:space="preserve">fundamentally change </w:delText>
        </w:r>
      </w:del>
      <w:r>
        <w:rPr/>
        <w:t>the structure of its electricity market.  Today, California is, perhaps, further along the path toward deregulation than any other state.</w:t>
      </w:r>
      <w:del w:id="298" w:author="Awais Omar" w:date="1999-09-03T11:56:00Z">
        <w:r>
          <w:rPr/>
          <w:delText xml:space="preserve">  This new market structure is discussed below.</w:delText>
        </w:r>
      </w:del>
      <w:r>
        <w:rPr/>
        <w:t xml:space="preserve"> </w:t>
      </w:r>
    </w:p>
    <w:p>
      <w:pPr>
        <w:pStyle w:val="Normal"/>
        <w:jc w:val="both"/>
        <w:rPr/>
      </w:pPr>
      <w:r>
        <w:rPr/>
      </w:r>
    </w:p>
    <w:p>
      <w:pPr>
        <w:pStyle w:val="Normal"/>
        <w:jc w:val="both"/>
        <w:rPr/>
      </w:pPr>
      <w:r>
        <w:rPr/>
        <w:t xml:space="preserve">Region III, Arizona-New Mexico-Southern Nevada Power Area (AZ/NMX/SNV), has the most pronounced difference between summer and winter peak requirements as would be expected by this desert Southwest Region.  Energy demands, particularly for air conditioning, are growing rapidly in  Phoenix and Las Vegas. </w:t>
      </w:r>
    </w:p>
    <w:p>
      <w:pPr>
        <w:pStyle w:val="Normal"/>
        <w:jc w:val="both"/>
        <w:rPr/>
      </w:pPr>
      <w:r>
        <w:rPr/>
      </w:r>
    </w:p>
    <w:p>
      <w:pPr>
        <w:pStyle w:val="Normal"/>
        <w:jc w:val="both"/>
        <w:rPr/>
      </w:pPr>
      <w:r>
        <w:rPr/>
        <w:t xml:space="preserve">The smallest energy consuming region in the WSCC is Region II, the Rocky Mountain Power Area. Dominated by the Denver area, however, energy requirements in this region are increasing more than in any other western region.   </w:t>
      </w:r>
    </w:p>
    <w:p>
      <w:pPr>
        <w:pStyle w:val="Normal"/>
        <w:jc w:val="both"/>
        <w:rPr/>
      </w:pPr>
      <w:r>
        <w:rPr/>
      </w:r>
    </w:p>
    <w:p>
      <w:pPr>
        <w:pStyle w:val="Heading1"/>
        <w:ind w:start="0" w:end="0"/>
        <w:jc w:val="both"/>
        <w:rPr/>
      </w:pPr>
      <w:r>
        <w:rPr/>
        <w:t>Energy Supply in the WSCC</w:t>
      </w:r>
    </w:p>
    <w:p>
      <w:pPr>
        <w:pStyle w:val="Normal"/>
        <w:jc w:val="both"/>
        <w:rPr/>
      </w:pPr>
      <w:r>
        <w:rPr/>
      </w:r>
    </w:p>
    <w:p>
      <w:pPr>
        <w:pStyle w:val="Normal"/>
        <w:jc w:val="both"/>
        <w:rPr>
          <w:ins w:id="300" w:author="Awais Omar" w:date="1999-09-03T11:57:00Z"/>
        </w:rPr>
      </w:pPr>
      <w:r>
        <w:rPr/>
        <w:t>The Pacific Northwest Region (PNW) has among the greatest developed hydroelectric resources in the world.  As part of Roosevelt’s New Deal that dramatically increased Federal involvement in the electricity business, ground was broken for the first dam on the Columbia River – Bonneville – on July 16, 1933.  An era of dam building commenced led by the efforts of the Army Corps of Engineers with dams managed by the Bonneville Power Administration (BPA).  Today, hydro dominates the generation ix in the NWPP (see</w:t>
      </w:r>
      <w:ins w:id="299" w:author="Awais Omar" w:date="1999-09-03T11:57:00Z">
        <w:r>
          <w:rPr/>
          <w:t xml:space="preserve"> Table 4)</w:t>
        </w:r>
      </w:ins>
    </w:p>
    <w:p>
      <w:pPr>
        <w:pStyle w:val="Normal"/>
        <w:jc w:val="both"/>
        <w:rPr/>
      </w:pPr>
      <w:r>
        <w:rPr/>
        <w:t xml:space="preserve"> </w:t>
      </w:r>
      <w:del w:id="301" w:author="Awais Omar" w:date="1999-08-31T15:18:00Z">
        <w:r>
          <w:rPr/>
          <w:delText>Table 5).</w:delText>
        </w:r>
      </w:del>
    </w:p>
    <w:p>
      <w:pPr>
        <w:pStyle w:val="Normal"/>
        <w:jc w:val="both"/>
        <w:rPr/>
      </w:pPr>
      <w:r>
        <w:rPr/>
        <w:t xml:space="preserve">Table </w:t>
      </w:r>
      <w:ins w:id="302" w:author="Awais Omar" w:date="1999-08-31T15:18:00Z">
        <w:r>
          <w:rPr/>
          <w:t>4</w:t>
        </w:r>
      </w:ins>
      <w:del w:id="303" w:author="Awais Omar" w:date="1999-08-31T15:18:00Z">
        <w:r>
          <w:rPr/>
          <w:delText>5</w:delText>
        </w:r>
      </w:del>
    </w:p>
    <w:p>
      <w:pPr>
        <w:pStyle w:val="Normal"/>
        <w:jc w:val="both"/>
        <w:rPr/>
      </w:pPr>
      <w:r>
        <w:rPr/>
      </w:r>
    </w:p>
    <w:tbl>
      <w:tblPr>
        <w:tblW w:w="6600" w:type="dxa"/>
        <w:jc w:val="start"/>
        <w:tblInd w:w="0" w:type="dxa"/>
        <w:tblLayout w:type="fixed"/>
        <w:tblCellMar>
          <w:top w:w="0" w:type="dxa"/>
          <w:start w:w="30" w:type="dxa"/>
          <w:bottom w:w="0" w:type="dxa"/>
          <w:end w:w="30" w:type="dxa"/>
        </w:tblCellMar>
      </w:tblPr>
      <w:tblGrid>
        <w:gridCol w:w="1560"/>
        <w:gridCol w:w="1008"/>
        <w:gridCol w:w="1008"/>
        <w:gridCol w:w="1008"/>
        <w:gridCol w:w="1008"/>
        <w:gridCol w:w="1008"/>
      </w:tblGrid>
      <w:tr>
        <w:trPr>
          <w:trHeight w:val="137" w:hRule="atLeast"/>
        </w:trPr>
        <w:tc>
          <w:tcPr>
            <w:tcW w:w="6600" w:type="dxa"/>
            <w:gridSpan w:val="6"/>
            <w:tcBorders>
              <w:top w:val="single" w:sz="8" w:space="0" w:color="000000"/>
              <w:start w:val="single" w:sz="8" w:space="0" w:color="000000"/>
              <w:bottom w:val="single" w:sz="6" w:space="0" w:color="000000"/>
              <w:end w:val="single" w:sz="6" w:space="0" w:color="000000"/>
            </w:tcBorders>
          </w:tcPr>
          <w:p>
            <w:pPr>
              <w:pStyle w:val="Normal"/>
              <w:jc w:val="both"/>
              <w:rPr>
                <w:b/>
                <w:color w:val="000000"/>
                <w:lang w:eastAsia="en-US"/>
              </w:rPr>
            </w:pPr>
            <w:r>
              <w:rPr>
                <w:b/>
                <w:color w:val="000000"/>
                <w:lang w:eastAsia="en-US"/>
              </w:rPr>
              <w:t>Generation as of December 31, 1998</w:t>
            </w:r>
          </w:p>
        </w:tc>
        <w:tc>
          <w:tcPr>
            <w:tcW w:w="0" w:type="dxa"/>
            <w:vMerge w:val="continue"/>
            <w:tcBorders>
              <w:top w:val="single" w:sz="8" w:space="0" w:color="000000"/>
              <w:start w:val="single" w:sz="6" w:space="0" w:color="000000"/>
              <w:bottom w:val="single" w:sz="6" w:space="0" w:color="000000"/>
              <w:end w:val="single" w:sz="6" w:space="0" w:color="000000"/>
            </w:tcBorders>
          </w:tcPr>
          <w:p>
            <w:pPr>
              <w:pStyle w:val="Normal"/>
              <w:snapToGrid w:val="false"/>
              <w:jc w:val="both"/>
              <w:rPr>
                <w:b/>
                <w:color w:val="000000"/>
                <w:lang w:eastAsia="en-US"/>
              </w:rPr>
            </w:pPr>
            <w:r>
              <w:rPr>
                <w:b/>
                <w:color w:val="000000"/>
                <w:lang w:eastAsia="en-US"/>
              </w:rPr>
            </w:r>
          </w:p>
        </w:tc>
        <w:tc>
          <w:tcPr>
            <w:tcW w:w="0" w:type="dxa"/>
            <w:vMerge w:val="continue"/>
            <w:tcBorders>
              <w:top w:val="single" w:sz="8" w:space="0" w:color="000000"/>
              <w:start w:val="single" w:sz="6" w:space="0" w:color="000000"/>
              <w:bottom w:val="single" w:sz="6" w:space="0" w:color="000000"/>
              <w:end w:val="single" w:sz="6" w:space="0" w:color="000000"/>
            </w:tcBorders>
          </w:tcPr>
          <w:p>
            <w:pPr>
              <w:pStyle w:val="Normal"/>
              <w:snapToGrid w:val="false"/>
              <w:jc w:val="both"/>
              <w:rPr>
                <w:color w:val="000000"/>
                <w:lang w:eastAsia="en-US"/>
              </w:rPr>
            </w:pPr>
            <w:r>
              <w:rPr>
                <w:color w:val="000000"/>
                <w:lang w:eastAsia="en-US"/>
              </w:rPr>
            </w:r>
          </w:p>
        </w:tc>
        <w:tc>
          <w:tcPr>
            <w:tcW w:w="0" w:type="dxa"/>
            <w:vMerge w:val="continue"/>
            <w:tcBorders>
              <w:top w:val="single" w:sz="8" w:space="0" w:color="000000"/>
              <w:start w:val="single" w:sz="6" w:space="0" w:color="000000"/>
              <w:bottom w:val="single" w:sz="6" w:space="0" w:color="000000"/>
              <w:end w:val="single" w:sz="6" w:space="0" w:color="000000"/>
            </w:tcBorders>
          </w:tcPr>
          <w:p>
            <w:pPr>
              <w:pStyle w:val="Normal"/>
              <w:snapToGrid w:val="false"/>
              <w:jc w:val="both"/>
              <w:rPr>
                <w:color w:val="000000"/>
                <w:lang w:eastAsia="en-US"/>
              </w:rPr>
            </w:pPr>
            <w:r>
              <w:rPr>
                <w:color w:val="000000"/>
                <w:lang w:eastAsia="en-US"/>
              </w:rPr>
            </w:r>
          </w:p>
        </w:tc>
        <w:tc>
          <w:tcPr>
            <w:tcW w:w="0" w:type="dxa"/>
            <w:vMerge w:val="continue"/>
            <w:tcBorders>
              <w:top w:val="single" w:sz="8" w:space="0" w:color="000000"/>
              <w:start w:val="single" w:sz="6" w:space="0" w:color="000000"/>
              <w:bottom w:val="single" w:sz="6" w:space="0" w:color="000000"/>
              <w:end w:val="single" w:sz="6" w:space="0" w:color="000000"/>
            </w:tcBorders>
          </w:tcPr>
          <w:p>
            <w:pPr>
              <w:pStyle w:val="Normal"/>
              <w:snapToGrid w:val="false"/>
              <w:jc w:val="both"/>
              <w:rPr>
                <w:color w:val="000000"/>
                <w:lang w:eastAsia="en-US"/>
              </w:rPr>
            </w:pPr>
            <w:r>
              <w:rPr>
                <w:color w:val="000000"/>
                <w:lang w:eastAsia="en-US"/>
              </w:rPr>
            </w:r>
          </w:p>
        </w:tc>
        <w:tc>
          <w:tcPr>
            <w:tcW w:w="0" w:type="dxa"/>
            <w:vMerge w:val="continue"/>
            <w:tcBorders>
              <w:top w:val="single" w:sz="8" w:space="0" w:color="000000"/>
              <w:start w:val="single" w:sz="6" w:space="0" w:color="000000"/>
              <w:bottom w:val="single" w:sz="6" w:space="0" w:color="000000"/>
              <w:end w:val="single" w:sz="8" w:space="0" w:color="000000"/>
            </w:tcBorders>
          </w:tcPr>
          <w:p>
            <w:pPr>
              <w:pStyle w:val="Normal"/>
              <w:snapToGrid w:val="false"/>
              <w:jc w:val="both"/>
              <w:rPr>
                <w:color w:val="000000"/>
                <w:lang w:eastAsia="en-US"/>
              </w:rPr>
            </w:pPr>
            <w:r>
              <w:rPr>
                <w:color w:val="000000"/>
                <w:lang w:eastAsia="en-US"/>
              </w:rPr>
            </w:r>
          </w:p>
        </w:tc>
      </w:tr>
      <w:tr>
        <w:trPr>
          <w:trHeight w:val="137" w:hRule="atLeast"/>
        </w:trPr>
        <w:tc>
          <w:tcPr>
            <w:tcW w:w="1560" w:type="dxa"/>
            <w:tcBorders>
              <w:top w:val="single" w:sz="6" w:space="0" w:color="000000"/>
              <w:start w:val="single" w:sz="8"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 xml:space="preserve">Generation  </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NWPP</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RMPA</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AZ/NM/SNV</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CA/MX</w:t>
            </w:r>
          </w:p>
        </w:tc>
        <w:tc>
          <w:tcPr>
            <w:tcW w:w="1008" w:type="dxa"/>
            <w:tcBorders>
              <w:top w:val="single" w:sz="6" w:space="0" w:color="000000"/>
              <w:start w:val="single" w:sz="6" w:space="0" w:color="000000"/>
              <w:bottom w:val="single" w:sz="6" w:space="0" w:color="000000"/>
              <w:end w:val="single" w:sz="8" w:space="0" w:color="000000"/>
            </w:tcBorders>
          </w:tcPr>
          <w:p>
            <w:pPr>
              <w:pStyle w:val="Normal"/>
              <w:jc w:val="both"/>
              <w:rPr>
                <w:b/>
                <w:color w:val="000000"/>
                <w:sz w:val="18"/>
                <w:lang w:eastAsia="en-US"/>
              </w:rPr>
            </w:pPr>
            <w:r>
              <w:rPr>
                <w:b/>
                <w:color w:val="000000"/>
                <w:sz w:val="18"/>
                <w:lang w:eastAsia="en-US"/>
              </w:rPr>
              <w:t>WSCC</w:t>
            </w:r>
          </w:p>
        </w:tc>
      </w:tr>
      <w:tr>
        <w:trPr>
          <w:trHeight w:val="137" w:hRule="atLeast"/>
        </w:trPr>
        <w:tc>
          <w:tcPr>
            <w:tcW w:w="1560" w:type="dxa"/>
            <w:tcBorders>
              <w:top w:val="single" w:sz="6" w:space="0" w:color="000000"/>
              <w:start w:val="single" w:sz="8" w:space="0" w:color="000000"/>
              <w:bottom w:val="single" w:sz="6" w:space="0" w:color="000000"/>
              <w:end w:val="single" w:sz="6" w:space="0" w:color="000000"/>
            </w:tcBorders>
          </w:tcPr>
          <w:p>
            <w:pPr>
              <w:pStyle w:val="Normal"/>
              <w:jc w:val="both"/>
              <w:rPr>
                <w:b/>
                <w:color w:val="FF0000"/>
                <w:sz w:val="18"/>
                <w:lang w:eastAsia="en-US"/>
              </w:rPr>
            </w:pPr>
            <w:r>
              <w:rPr>
                <w:b/>
                <w:color w:val="FF0000"/>
                <w:sz w:val="18"/>
                <w:lang w:eastAsia="en-US"/>
              </w:rPr>
              <w:t>Hydro</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FF0000"/>
                <w:sz w:val="18"/>
                <w:lang w:eastAsia="en-US"/>
              </w:rPr>
              <w:t>46</w:t>
            </w:r>
            <w:ins w:id="304" w:author="Awais Omar" w:date="1999-08-31T15:22:00Z">
              <w:r>
                <w:rPr>
                  <w:b/>
                  <w:color w:val="FF0000"/>
                  <w:sz w:val="18"/>
                  <w:lang w:eastAsia="en-US"/>
                </w:rPr>
                <w:t>,</w:t>
              </w:r>
            </w:ins>
            <w:r>
              <w:rPr>
                <w:b/>
                <w:color w:val="FF0000"/>
                <w:sz w:val="18"/>
                <w:lang w:eastAsia="en-US"/>
              </w:rPr>
              <w:t>281</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FF0000"/>
                <w:sz w:val="18"/>
                <w:lang w:eastAsia="en-US"/>
              </w:rPr>
              <w:t>2</w:t>
            </w:r>
            <w:ins w:id="305" w:author="Awais Omar" w:date="1999-08-31T15:22:00Z">
              <w:r>
                <w:rPr>
                  <w:b/>
                  <w:color w:val="FF0000"/>
                  <w:sz w:val="18"/>
                  <w:lang w:eastAsia="en-US"/>
                </w:rPr>
                <w:t>,</w:t>
              </w:r>
            </w:ins>
            <w:r>
              <w:rPr>
                <w:b/>
                <w:color w:val="FF0000"/>
                <w:sz w:val="18"/>
                <w:lang w:eastAsia="en-US"/>
              </w:rPr>
              <w:t>934</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FF0000"/>
                <w:sz w:val="18"/>
                <w:lang w:eastAsia="en-US"/>
              </w:rPr>
              <w:t>2</w:t>
            </w:r>
            <w:ins w:id="306" w:author="Awais Omar" w:date="1999-08-31T15:22:00Z">
              <w:r>
                <w:rPr>
                  <w:b/>
                  <w:color w:val="FF0000"/>
                  <w:sz w:val="18"/>
                  <w:lang w:eastAsia="en-US"/>
                </w:rPr>
                <w:t>,</w:t>
              </w:r>
            </w:ins>
            <w:r>
              <w:rPr>
                <w:b/>
                <w:color w:val="FF0000"/>
                <w:sz w:val="18"/>
                <w:lang w:eastAsia="en-US"/>
              </w:rPr>
              <w:t>861</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FF0000"/>
                <w:sz w:val="18"/>
                <w:lang w:eastAsia="en-US"/>
              </w:rPr>
              <w:t>13</w:t>
            </w:r>
            <w:ins w:id="307" w:author="Awais Omar" w:date="1999-08-31T15:22:00Z">
              <w:r>
                <w:rPr>
                  <w:b/>
                  <w:color w:val="FF0000"/>
                  <w:sz w:val="18"/>
                  <w:lang w:eastAsia="en-US"/>
                </w:rPr>
                <w:t>,</w:t>
              </w:r>
            </w:ins>
            <w:r>
              <w:rPr>
                <w:b/>
                <w:color w:val="FF0000"/>
                <w:sz w:val="18"/>
                <w:lang w:eastAsia="en-US"/>
              </w:rPr>
              <w:t>283</w:t>
            </w:r>
          </w:p>
        </w:tc>
        <w:tc>
          <w:tcPr>
            <w:tcW w:w="1008" w:type="dxa"/>
            <w:tcBorders>
              <w:top w:val="single" w:sz="6" w:space="0" w:color="000000"/>
              <w:start w:val="single" w:sz="6" w:space="0" w:color="000000"/>
              <w:bottom w:val="single" w:sz="6" w:space="0" w:color="000000"/>
              <w:end w:val="single" w:sz="8" w:space="0" w:color="000000"/>
            </w:tcBorders>
          </w:tcPr>
          <w:p>
            <w:pPr>
              <w:pStyle w:val="Normal"/>
              <w:jc w:val="both"/>
              <w:rPr/>
            </w:pPr>
            <w:r>
              <w:rPr>
                <w:b/>
                <w:color w:val="FF0000"/>
                <w:sz w:val="18"/>
                <w:lang w:eastAsia="en-US"/>
              </w:rPr>
              <w:t>65</w:t>
            </w:r>
            <w:ins w:id="308" w:author="Awais Omar" w:date="1999-08-31T15:21:00Z">
              <w:r>
                <w:rPr>
                  <w:b/>
                  <w:color w:val="FF0000"/>
                  <w:sz w:val="18"/>
                  <w:lang w:eastAsia="en-US"/>
                </w:rPr>
                <w:t>,</w:t>
              </w:r>
            </w:ins>
            <w:r>
              <w:rPr>
                <w:b/>
                <w:color w:val="FF0000"/>
                <w:sz w:val="18"/>
                <w:lang w:eastAsia="en-US"/>
              </w:rPr>
              <w:t>359</w:t>
            </w:r>
          </w:p>
        </w:tc>
      </w:tr>
      <w:tr>
        <w:trPr>
          <w:trHeight w:val="137" w:hRule="atLeast"/>
        </w:trPr>
        <w:tc>
          <w:tcPr>
            <w:tcW w:w="1560" w:type="dxa"/>
            <w:tcBorders>
              <w:top w:val="single" w:sz="6" w:space="0" w:color="000000"/>
              <w:start w:val="single" w:sz="8" w:space="0" w:color="000000"/>
              <w:bottom w:val="single" w:sz="6" w:space="0" w:color="000000"/>
              <w:end w:val="single" w:sz="6" w:space="0" w:color="000000"/>
            </w:tcBorders>
          </w:tcPr>
          <w:p>
            <w:pPr>
              <w:pStyle w:val="Normal"/>
              <w:jc w:val="both"/>
              <w:rPr>
                <w:b/>
                <w:color w:val="0000FF"/>
                <w:sz w:val="18"/>
                <w:lang w:eastAsia="en-US"/>
              </w:rPr>
            </w:pPr>
            <w:r>
              <w:rPr>
                <w:b/>
                <w:color w:val="0000FF"/>
                <w:sz w:val="18"/>
                <w:lang w:eastAsia="en-US"/>
              </w:rPr>
              <w:t>Coal</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0000FF"/>
                <w:sz w:val="18"/>
                <w:lang w:eastAsia="en-US"/>
              </w:rPr>
              <w:t>17</w:t>
            </w:r>
            <w:ins w:id="309" w:author="Awais Omar" w:date="1999-08-31T15:22:00Z">
              <w:r>
                <w:rPr>
                  <w:b/>
                  <w:color w:val="0000FF"/>
                  <w:sz w:val="18"/>
                  <w:lang w:eastAsia="en-US"/>
                </w:rPr>
                <w:t>,</w:t>
              </w:r>
            </w:ins>
            <w:r>
              <w:rPr>
                <w:b/>
                <w:color w:val="0000FF"/>
                <w:sz w:val="18"/>
                <w:lang w:eastAsia="en-US"/>
              </w:rPr>
              <w:t>134</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0000FF"/>
                <w:sz w:val="18"/>
                <w:lang w:eastAsia="en-US"/>
              </w:rPr>
              <w:t>6</w:t>
            </w:r>
            <w:ins w:id="310" w:author="Awais Omar" w:date="1999-08-31T15:22:00Z">
              <w:r>
                <w:rPr>
                  <w:b/>
                  <w:color w:val="0000FF"/>
                  <w:sz w:val="18"/>
                  <w:lang w:eastAsia="en-US"/>
                </w:rPr>
                <w:t>,</w:t>
              </w:r>
            </w:ins>
            <w:r>
              <w:rPr>
                <w:b/>
                <w:color w:val="0000FF"/>
                <w:sz w:val="18"/>
                <w:lang w:eastAsia="en-US"/>
              </w:rPr>
              <w:t>221</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0000FF"/>
                <w:sz w:val="18"/>
                <w:lang w:eastAsia="en-US"/>
              </w:rPr>
              <w:t>9</w:t>
            </w:r>
            <w:ins w:id="311" w:author="Awais Omar" w:date="1999-08-31T15:22:00Z">
              <w:r>
                <w:rPr>
                  <w:b/>
                  <w:color w:val="0000FF"/>
                  <w:sz w:val="18"/>
                  <w:lang w:eastAsia="en-US"/>
                </w:rPr>
                <w:t>,</w:t>
              </w:r>
            </w:ins>
            <w:r>
              <w:rPr>
                <w:b/>
                <w:color w:val="0000FF"/>
                <w:sz w:val="18"/>
                <w:lang w:eastAsia="en-US"/>
              </w:rPr>
              <w:t>750</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0000FF"/>
                <w:sz w:val="18"/>
                <w:lang w:eastAsia="en-US"/>
              </w:rPr>
              <w:t>3</w:t>
            </w:r>
            <w:ins w:id="312" w:author="Awais Omar" w:date="1999-08-31T15:22:00Z">
              <w:r>
                <w:rPr>
                  <w:b/>
                  <w:color w:val="0000FF"/>
                  <w:sz w:val="18"/>
                  <w:lang w:eastAsia="en-US"/>
                </w:rPr>
                <w:t>,</w:t>
              </w:r>
            </w:ins>
            <w:r>
              <w:rPr>
                <w:b/>
                <w:color w:val="0000FF"/>
                <w:sz w:val="18"/>
                <w:lang w:eastAsia="en-US"/>
              </w:rPr>
              <w:t>220</w:t>
            </w:r>
          </w:p>
        </w:tc>
        <w:tc>
          <w:tcPr>
            <w:tcW w:w="1008" w:type="dxa"/>
            <w:tcBorders>
              <w:top w:val="single" w:sz="6" w:space="0" w:color="000000"/>
              <w:start w:val="single" w:sz="6" w:space="0" w:color="000000"/>
              <w:bottom w:val="single" w:sz="6" w:space="0" w:color="000000"/>
              <w:end w:val="single" w:sz="8" w:space="0" w:color="000000"/>
            </w:tcBorders>
          </w:tcPr>
          <w:p>
            <w:pPr>
              <w:pStyle w:val="Normal"/>
              <w:jc w:val="both"/>
              <w:rPr/>
            </w:pPr>
            <w:r>
              <w:rPr>
                <w:b/>
                <w:color w:val="FF0000"/>
                <w:sz w:val="18"/>
                <w:lang w:eastAsia="en-US"/>
              </w:rPr>
              <w:t>36</w:t>
            </w:r>
            <w:ins w:id="313" w:author="Awais Omar" w:date="1999-08-31T15:21:00Z">
              <w:r>
                <w:rPr>
                  <w:b/>
                  <w:color w:val="FF0000"/>
                  <w:sz w:val="18"/>
                  <w:lang w:eastAsia="en-US"/>
                </w:rPr>
                <w:t>,</w:t>
              </w:r>
            </w:ins>
            <w:r>
              <w:rPr>
                <w:b/>
                <w:color w:val="FF0000"/>
                <w:sz w:val="18"/>
                <w:lang w:eastAsia="en-US"/>
              </w:rPr>
              <w:t>325</w:t>
            </w:r>
          </w:p>
        </w:tc>
      </w:tr>
      <w:tr>
        <w:trPr>
          <w:trHeight w:val="137" w:hRule="atLeast"/>
        </w:trPr>
        <w:tc>
          <w:tcPr>
            <w:tcW w:w="1560" w:type="dxa"/>
            <w:tcBorders>
              <w:top w:val="single" w:sz="6" w:space="0" w:color="000000"/>
              <w:start w:val="single" w:sz="8" w:space="0" w:color="000000"/>
              <w:bottom w:val="single" w:sz="6" w:space="0" w:color="000000"/>
              <w:end w:val="single" w:sz="6" w:space="0" w:color="000000"/>
            </w:tcBorders>
          </w:tcPr>
          <w:p>
            <w:pPr>
              <w:pStyle w:val="Normal"/>
              <w:jc w:val="both"/>
              <w:rPr>
                <w:b/>
                <w:color w:val="00FF00"/>
                <w:sz w:val="18"/>
                <w:lang w:eastAsia="en-US"/>
              </w:rPr>
            </w:pPr>
            <w:r>
              <w:rPr>
                <w:b/>
                <w:color w:val="00FF00"/>
                <w:sz w:val="18"/>
                <w:lang w:eastAsia="en-US"/>
              </w:rPr>
              <w:t>Oil/Gas</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00FF00"/>
                <w:sz w:val="18"/>
                <w:lang w:eastAsia="en-US"/>
              </w:rPr>
              <w:t>6</w:t>
            </w:r>
            <w:ins w:id="314" w:author="Awais Omar" w:date="1999-08-31T15:22:00Z">
              <w:r>
                <w:rPr>
                  <w:b/>
                  <w:color w:val="00FF00"/>
                  <w:sz w:val="18"/>
                  <w:lang w:eastAsia="en-US"/>
                </w:rPr>
                <w:t>,</w:t>
              </w:r>
            </w:ins>
            <w:r>
              <w:rPr>
                <w:b/>
                <w:color w:val="00FF00"/>
                <w:sz w:val="18"/>
                <w:lang w:eastAsia="en-US"/>
              </w:rPr>
              <w:t>314</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00FF00"/>
                <w:sz w:val="18"/>
                <w:lang w:eastAsia="en-US"/>
              </w:rPr>
              <w:t>1</w:t>
            </w:r>
            <w:ins w:id="315" w:author="Awais Omar" w:date="1999-08-31T15:22:00Z">
              <w:r>
                <w:rPr>
                  <w:b/>
                  <w:color w:val="00FF00"/>
                  <w:sz w:val="18"/>
                  <w:lang w:eastAsia="en-US"/>
                </w:rPr>
                <w:t>,</w:t>
              </w:r>
            </w:ins>
            <w:r>
              <w:rPr>
                <w:b/>
                <w:color w:val="00FF00"/>
                <w:sz w:val="18"/>
                <w:lang w:eastAsia="en-US"/>
              </w:rPr>
              <w:t>393</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00FF00"/>
                <w:sz w:val="18"/>
                <w:lang w:eastAsia="en-US"/>
              </w:rPr>
              <w:t>6</w:t>
            </w:r>
            <w:ins w:id="316" w:author="Awais Omar" w:date="1999-08-31T15:22:00Z">
              <w:r>
                <w:rPr>
                  <w:b/>
                  <w:color w:val="00FF00"/>
                  <w:sz w:val="18"/>
                  <w:lang w:eastAsia="en-US"/>
                </w:rPr>
                <w:t>,</w:t>
              </w:r>
            </w:ins>
            <w:r>
              <w:rPr>
                <w:b/>
                <w:color w:val="00FF00"/>
                <w:sz w:val="18"/>
                <w:lang w:eastAsia="en-US"/>
              </w:rPr>
              <w:t>002</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00FF00"/>
                <w:sz w:val="18"/>
                <w:lang w:eastAsia="en-US"/>
              </w:rPr>
              <w:t>28</w:t>
            </w:r>
            <w:ins w:id="317" w:author="Awais Omar" w:date="1999-08-31T15:22:00Z">
              <w:r>
                <w:rPr>
                  <w:b/>
                  <w:color w:val="00FF00"/>
                  <w:sz w:val="18"/>
                  <w:lang w:eastAsia="en-US"/>
                </w:rPr>
                <w:t>,</w:t>
              </w:r>
            </w:ins>
            <w:r>
              <w:rPr>
                <w:b/>
                <w:color w:val="00FF00"/>
                <w:sz w:val="18"/>
                <w:lang w:eastAsia="en-US"/>
              </w:rPr>
              <w:t>313</w:t>
            </w:r>
          </w:p>
        </w:tc>
        <w:tc>
          <w:tcPr>
            <w:tcW w:w="1008" w:type="dxa"/>
            <w:tcBorders>
              <w:top w:val="single" w:sz="6" w:space="0" w:color="000000"/>
              <w:start w:val="single" w:sz="6" w:space="0" w:color="000000"/>
              <w:bottom w:val="single" w:sz="6" w:space="0" w:color="000000"/>
              <w:end w:val="single" w:sz="8" w:space="0" w:color="000000"/>
            </w:tcBorders>
          </w:tcPr>
          <w:p>
            <w:pPr>
              <w:pStyle w:val="Normal"/>
              <w:jc w:val="both"/>
              <w:rPr/>
            </w:pPr>
            <w:r>
              <w:rPr>
                <w:b/>
                <w:color w:val="FF0000"/>
                <w:sz w:val="18"/>
                <w:lang w:eastAsia="en-US"/>
              </w:rPr>
              <w:t>42</w:t>
            </w:r>
            <w:ins w:id="318" w:author="Awais Omar" w:date="1999-08-31T15:21:00Z">
              <w:r>
                <w:rPr>
                  <w:b/>
                  <w:color w:val="FF0000"/>
                  <w:sz w:val="18"/>
                  <w:lang w:eastAsia="en-US"/>
                </w:rPr>
                <w:t>,</w:t>
              </w:r>
            </w:ins>
            <w:r>
              <w:rPr>
                <w:b/>
                <w:color w:val="FF0000"/>
                <w:sz w:val="18"/>
                <w:lang w:eastAsia="en-US"/>
              </w:rPr>
              <w:t>022</w:t>
            </w:r>
          </w:p>
        </w:tc>
      </w:tr>
      <w:tr>
        <w:trPr>
          <w:trHeight w:val="137" w:hRule="atLeast"/>
        </w:trPr>
        <w:tc>
          <w:tcPr>
            <w:tcW w:w="1560" w:type="dxa"/>
            <w:tcBorders>
              <w:top w:val="single" w:sz="6" w:space="0" w:color="000000"/>
              <w:start w:val="single" w:sz="8" w:space="0" w:color="000000"/>
              <w:bottom w:val="single" w:sz="6" w:space="0" w:color="000000"/>
              <w:end w:val="single" w:sz="6" w:space="0" w:color="000000"/>
            </w:tcBorders>
          </w:tcPr>
          <w:p>
            <w:pPr>
              <w:pStyle w:val="Normal"/>
              <w:jc w:val="both"/>
              <w:rPr>
                <w:b/>
                <w:color w:val="C0C0C0"/>
                <w:sz w:val="18"/>
                <w:lang w:eastAsia="en-US"/>
              </w:rPr>
            </w:pPr>
            <w:r>
              <w:rPr>
                <w:b/>
                <w:color w:val="C0C0C0"/>
                <w:sz w:val="18"/>
                <w:lang w:eastAsia="en-US"/>
              </w:rPr>
              <w:t>Nuclear</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C0C0C0"/>
                <w:sz w:val="18"/>
                <w:lang w:eastAsia="en-US"/>
              </w:rPr>
              <w:t>1</w:t>
            </w:r>
            <w:ins w:id="319" w:author="Awais Omar" w:date="1999-08-31T15:22:00Z">
              <w:r>
                <w:rPr>
                  <w:b/>
                  <w:color w:val="C0C0C0"/>
                  <w:sz w:val="18"/>
                  <w:lang w:eastAsia="en-US"/>
                </w:rPr>
                <w:t>,</w:t>
              </w:r>
            </w:ins>
            <w:r>
              <w:rPr>
                <w:b/>
                <w:color w:val="C0C0C0"/>
                <w:sz w:val="18"/>
                <w:lang w:eastAsia="en-US"/>
              </w:rPr>
              <w:t>170</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b/>
                <w:color w:val="C0C0C0"/>
                <w:sz w:val="18"/>
                <w:lang w:eastAsia="en-US"/>
              </w:rPr>
            </w:pPr>
            <w:r>
              <w:rPr>
                <w:b/>
                <w:color w:val="C0C0C0"/>
                <w:sz w:val="18"/>
                <w:lang w:eastAsia="en-US"/>
              </w:rPr>
              <w:t>0</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C0C0C0"/>
                <w:sz w:val="18"/>
                <w:lang w:eastAsia="en-US"/>
              </w:rPr>
              <w:t>3</w:t>
            </w:r>
            <w:ins w:id="320" w:author="Awais Omar" w:date="1999-08-31T15:22:00Z">
              <w:r>
                <w:rPr>
                  <w:b/>
                  <w:color w:val="C0C0C0"/>
                  <w:sz w:val="18"/>
                  <w:lang w:eastAsia="en-US"/>
                </w:rPr>
                <w:t>,</w:t>
              </w:r>
            </w:ins>
            <w:r>
              <w:rPr>
                <w:b/>
                <w:color w:val="C0C0C0"/>
                <w:sz w:val="18"/>
                <w:lang w:eastAsia="en-US"/>
              </w:rPr>
              <w:t>778</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C0C0C0"/>
                <w:sz w:val="18"/>
                <w:lang w:eastAsia="en-US"/>
              </w:rPr>
              <w:t>4</w:t>
            </w:r>
            <w:ins w:id="321" w:author="Awais Omar" w:date="1999-08-31T15:21:00Z">
              <w:r>
                <w:rPr>
                  <w:b/>
                  <w:color w:val="C0C0C0"/>
                  <w:sz w:val="18"/>
                  <w:lang w:eastAsia="en-US"/>
                </w:rPr>
                <w:t>,</w:t>
              </w:r>
            </w:ins>
            <w:r>
              <w:rPr>
                <w:b/>
                <w:color w:val="C0C0C0"/>
                <w:sz w:val="18"/>
                <w:lang w:eastAsia="en-US"/>
              </w:rPr>
              <w:t>310</w:t>
            </w:r>
          </w:p>
        </w:tc>
        <w:tc>
          <w:tcPr>
            <w:tcW w:w="1008" w:type="dxa"/>
            <w:tcBorders>
              <w:top w:val="single" w:sz="6" w:space="0" w:color="000000"/>
              <w:start w:val="single" w:sz="6" w:space="0" w:color="000000"/>
              <w:bottom w:val="single" w:sz="6" w:space="0" w:color="000000"/>
              <w:end w:val="single" w:sz="8" w:space="0" w:color="000000"/>
            </w:tcBorders>
          </w:tcPr>
          <w:p>
            <w:pPr>
              <w:pStyle w:val="Normal"/>
              <w:jc w:val="both"/>
              <w:rPr/>
            </w:pPr>
            <w:r>
              <w:rPr>
                <w:b/>
                <w:color w:val="FF0000"/>
                <w:sz w:val="18"/>
                <w:lang w:eastAsia="en-US"/>
              </w:rPr>
              <w:t>92</w:t>
            </w:r>
            <w:ins w:id="322" w:author="Awais Omar" w:date="1999-08-31T15:21:00Z">
              <w:r>
                <w:rPr>
                  <w:b/>
                  <w:color w:val="FF0000"/>
                  <w:sz w:val="18"/>
                  <w:lang w:eastAsia="en-US"/>
                </w:rPr>
                <w:t>,</w:t>
              </w:r>
            </w:ins>
            <w:r>
              <w:rPr>
                <w:b/>
                <w:color w:val="FF0000"/>
                <w:sz w:val="18"/>
                <w:lang w:eastAsia="en-US"/>
              </w:rPr>
              <w:t>58</w:t>
            </w:r>
          </w:p>
        </w:tc>
      </w:tr>
      <w:tr>
        <w:trPr>
          <w:trHeight w:val="137" w:hRule="atLeast"/>
        </w:trPr>
        <w:tc>
          <w:tcPr>
            <w:tcW w:w="1560" w:type="dxa"/>
            <w:tcBorders>
              <w:top w:val="single" w:sz="6" w:space="0" w:color="000000"/>
              <w:start w:val="single" w:sz="8"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Geothermal</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121</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0</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0</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000000"/>
                <w:sz w:val="18"/>
                <w:lang w:eastAsia="en-US"/>
              </w:rPr>
              <w:t>2</w:t>
            </w:r>
            <w:ins w:id="323" w:author="Awais Omar" w:date="1999-08-31T15:21:00Z">
              <w:r>
                <w:rPr>
                  <w:b/>
                  <w:color w:val="000000"/>
                  <w:sz w:val="18"/>
                  <w:lang w:eastAsia="en-US"/>
                </w:rPr>
                <w:t>,</w:t>
              </w:r>
            </w:ins>
            <w:r>
              <w:rPr>
                <w:b/>
                <w:color w:val="000000"/>
                <w:sz w:val="18"/>
                <w:lang w:eastAsia="en-US"/>
              </w:rPr>
              <w:t>939</w:t>
            </w:r>
          </w:p>
        </w:tc>
        <w:tc>
          <w:tcPr>
            <w:tcW w:w="1008" w:type="dxa"/>
            <w:tcBorders>
              <w:top w:val="single" w:sz="6" w:space="0" w:color="000000"/>
              <w:start w:val="single" w:sz="6" w:space="0" w:color="000000"/>
              <w:bottom w:val="single" w:sz="6" w:space="0" w:color="000000"/>
              <w:end w:val="single" w:sz="8" w:space="0" w:color="000000"/>
            </w:tcBorders>
          </w:tcPr>
          <w:p>
            <w:pPr>
              <w:pStyle w:val="Normal"/>
              <w:jc w:val="both"/>
              <w:rPr/>
            </w:pPr>
            <w:r>
              <w:rPr>
                <w:b/>
                <w:color w:val="FF0000"/>
                <w:sz w:val="18"/>
                <w:lang w:eastAsia="en-US"/>
              </w:rPr>
              <w:t>3</w:t>
            </w:r>
            <w:ins w:id="324" w:author="Awais Omar" w:date="1999-08-31T15:21:00Z">
              <w:r>
                <w:rPr>
                  <w:b/>
                  <w:color w:val="FF0000"/>
                  <w:sz w:val="18"/>
                  <w:lang w:eastAsia="en-US"/>
                </w:rPr>
                <w:t>,</w:t>
              </w:r>
            </w:ins>
            <w:r>
              <w:rPr>
                <w:b/>
                <w:color w:val="FF0000"/>
                <w:sz w:val="18"/>
                <w:lang w:eastAsia="en-US"/>
              </w:rPr>
              <w:t>060</w:t>
            </w:r>
          </w:p>
        </w:tc>
      </w:tr>
      <w:tr>
        <w:trPr>
          <w:trHeight w:val="137" w:hRule="atLeast"/>
        </w:trPr>
        <w:tc>
          <w:tcPr>
            <w:tcW w:w="1560" w:type="dxa"/>
            <w:tcBorders>
              <w:top w:val="single" w:sz="6" w:space="0" w:color="000000"/>
              <w:start w:val="single" w:sz="8" w:space="0" w:color="000000"/>
              <w:bottom w:val="single" w:sz="6" w:space="0" w:color="000000"/>
              <w:end w:val="single" w:sz="6" w:space="0" w:color="000000"/>
            </w:tcBorders>
          </w:tcPr>
          <w:p>
            <w:pPr>
              <w:pStyle w:val="Normal"/>
              <w:jc w:val="both"/>
              <w:rPr>
                <w:b/>
                <w:color w:val="FF00FF"/>
                <w:sz w:val="18"/>
                <w:lang w:eastAsia="en-US"/>
              </w:rPr>
            </w:pPr>
            <w:r>
              <w:rPr>
                <w:b/>
                <w:color w:val="FF00FF"/>
                <w:sz w:val="18"/>
                <w:lang w:eastAsia="en-US"/>
              </w:rPr>
              <w:t>Other</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b/>
                <w:color w:val="FF00FF"/>
                <w:sz w:val="18"/>
                <w:lang w:eastAsia="en-US"/>
              </w:rPr>
            </w:pPr>
            <w:r>
              <w:rPr>
                <w:b/>
                <w:color w:val="FF00FF"/>
                <w:sz w:val="18"/>
                <w:lang w:eastAsia="en-US"/>
              </w:rPr>
              <w:t>403</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b/>
                <w:color w:val="FF00FF"/>
                <w:sz w:val="18"/>
                <w:lang w:eastAsia="en-US"/>
              </w:rPr>
            </w:pPr>
            <w:r>
              <w:rPr>
                <w:b/>
                <w:color w:val="FF00FF"/>
                <w:sz w:val="18"/>
                <w:lang w:eastAsia="en-US"/>
              </w:rPr>
              <w:t>7</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b/>
                <w:color w:val="FF00FF"/>
                <w:sz w:val="18"/>
                <w:lang w:eastAsia="en-US"/>
              </w:rPr>
            </w:pPr>
            <w:r>
              <w:rPr>
                <w:b/>
                <w:color w:val="FF00FF"/>
                <w:sz w:val="18"/>
                <w:lang w:eastAsia="en-US"/>
              </w:rPr>
              <w:t>0</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both"/>
              <w:rPr/>
            </w:pPr>
            <w:r>
              <w:rPr>
                <w:b/>
                <w:color w:val="FF00FF"/>
                <w:sz w:val="18"/>
                <w:lang w:eastAsia="en-US"/>
              </w:rPr>
              <w:t>1</w:t>
            </w:r>
            <w:ins w:id="325" w:author="Awais Omar" w:date="1999-08-31T15:21:00Z">
              <w:r>
                <w:rPr>
                  <w:b/>
                  <w:color w:val="FF00FF"/>
                  <w:sz w:val="18"/>
                  <w:lang w:eastAsia="en-US"/>
                </w:rPr>
                <w:t>,</w:t>
              </w:r>
            </w:ins>
            <w:r>
              <w:rPr>
                <w:b/>
                <w:color w:val="FF00FF"/>
                <w:sz w:val="18"/>
                <w:lang w:eastAsia="en-US"/>
              </w:rPr>
              <w:t>481</w:t>
            </w:r>
          </w:p>
        </w:tc>
        <w:tc>
          <w:tcPr>
            <w:tcW w:w="1008" w:type="dxa"/>
            <w:tcBorders>
              <w:top w:val="single" w:sz="6" w:space="0" w:color="000000"/>
              <w:start w:val="single" w:sz="6" w:space="0" w:color="000000"/>
              <w:bottom w:val="single" w:sz="6" w:space="0" w:color="000000"/>
              <w:end w:val="single" w:sz="8" w:space="0" w:color="000000"/>
            </w:tcBorders>
          </w:tcPr>
          <w:p>
            <w:pPr>
              <w:pStyle w:val="Normal"/>
              <w:jc w:val="both"/>
              <w:rPr/>
            </w:pPr>
            <w:r>
              <w:rPr>
                <w:b/>
                <w:color w:val="FF0000"/>
                <w:sz w:val="18"/>
                <w:lang w:eastAsia="en-US"/>
              </w:rPr>
              <w:t>1</w:t>
            </w:r>
            <w:ins w:id="326" w:author="Awais Omar" w:date="1999-08-31T15:21:00Z">
              <w:r>
                <w:rPr>
                  <w:b/>
                  <w:color w:val="FF0000"/>
                  <w:sz w:val="18"/>
                  <w:lang w:eastAsia="en-US"/>
                </w:rPr>
                <w:t>,</w:t>
              </w:r>
            </w:ins>
            <w:r>
              <w:rPr>
                <w:b/>
                <w:color w:val="FF0000"/>
                <w:sz w:val="18"/>
                <w:lang w:eastAsia="en-US"/>
              </w:rPr>
              <w:t>891</w:t>
            </w:r>
          </w:p>
        </w:tc>
      </w:tr>
      <w:tr>
        <w:trPr>
          <w:trHeight w:val="144" w:hRule="atLeast"/>
        </w:trPr>
        <w:tc>
          <w:tcPr>
            <w:tcW w:w="1560" w:type="dxa"/>
            <w:tcBorders>
              <w:top w:val="single" w:sz="6" w:space="0" w:color="000000"/>
              <w:start w:val="single" w:sz="8" w:space="0" w:color="000000"/>
              <w:bottom w:val="single" w:sz="8" w:space="0" w:color="000000"/>
              <w:end w:val="single" w:sz="6" w:space="0" w:color="000000"/>
            </w:tcBorders>
          </w:tcPr>
          <w:p>
            <w:pPr>
              <w:pStyle w:val="Normal"/>
              <w:jc w:val="both"/>
              <w:rPr>
                <w:b/>
                <w:color w:val="000000"/>
                <w:sz w:val="18"/>
                <w:lang w:eastAsia="en-US"/>
              </w:rPr>
            </w:pPr>
            <w:r>
              <w:rPr>
                <w:b/>
                <w:color w:val="000000"/>
                <w:sz w:val="18"/>
                <w:lang w:eastAsia="en-US"/>
              </w:rPr>
              <w:t>Total</w:t>
            </w:r>
          </w:p>
        </w:tc>
        <w:tc>
          <w:tcPr>
            <w:tcW w:w="1008" w:type="dxa"/>
            <w:tcBorders>
              <w:top w:val="single" w:sz="6" w:space="0" w:color="000000"/>
              <w:start w:val="single" w:sz="6" w:space="0" w:color="000000"/>
              <w:bottom w:val="single" w:sz="8" w:space="0" w:color="000000"/>
              <w:end w:val="single" w:sz="6" w:space="0" w:color="000000"/>
            </w:tcBorders>
          </w:tcPr>
          <w:p>
            <w:pPr>
              <w:pStyle w:val="Normal"/>
              <w:jc w:val="both"/>
              <w:rPr/>
            </w:pPr>
            <w:r>
              <w:rPr>
                <w:b/>
                <w:color w:val="000000"/>
                <w:sz w:val="18"/>
                <w:lang w:eastAsia="en-US"/>
              </w:rPr>
              <w:t>71</w:t>
            </w:r>
            <w:ins w:id="327" w:author="Awais Omar" w:date="1999-08-31T15:22:00Z">
              <w:r>
                <w:rPr>
                  <w:b/>
                  <w:color w:val="000000"/>
                  <w:sz w:val="18"/>
                  <w:lang w:eastAsia="en-US"/>
                </w:rPr>
                <w:t>,</w:t>
              </w:r>
            </w:ins>
            <w:r>
              <w:rPr>
                <w:b/>
                <w:color w:val="000000"/>
                <w:sz w:val="18"/>
                <w:lang w:eastAsia="en-US"/>
              </w:rPr>
              <w:t>423</w:t>
            </w:r>
          </w:p>
        </w:tc>
        <w:tc>
          <w:tcPr>
            <w:tcW w:w="1008" w:type="dxa"/>
            <w:tcBorders>
              <w:top w:val="single" w:sz="6" w:space="0" w:color="000000"/>
              <w:start w:val="single" w:sz="6" w:space="0" w:color="000000"/>
              <w:bottom w:val="single" w:sz="8" w:space="0" w:color="000000"/>
              <w:end w:val="single" w:sz="6" w:space="0" w:color="000000"/>
            </w:tcBorders>
          </w:tcPr>
          <w:p>
            <w:pPr>
              <w:pStyle w:val="Normal"/>
              <w:jc w:val="both"/>
              <w:rPr/>
            </w:pPr>
            <w:r>
              <w:rPr>
                <w:b/>
                <w:color w:val="000000"/>
                <w:sz w:val="18"/>
                <w:lang w:eastAsia="en-US"/>
              </w:rPr>
              <w:t>10</w:t>
            </w:r>
            <w:ins w:id="328" w:author="Awais Omar" w:date="1999-08-31T15:22:00Z">
              <w:r>
                <w:rPr>
                  <w:b/>
                  <w:color w:val="000000"/>
                  <w:sz w:val="18"/>
                  <w:lang w:eastAsia="en-US"/>
                </w:rPr>
                <w:t>,</w:t>
              </w:r>
            </w:ins>
            <w:r>
              <w:rPr>
                <w:b/>
                <w:color w:val="000000"/>
                <w:sz w:val="18"/>
                <w:lang w:eastAsia="en-US"/>
              </w:rPr>
              <w:t>555</w:t>
            </w:r>
          </w:p>
        </w:tc>
        <w:tc>
          <w:tcPr>
            <w:tcW w:w="1008" w:type="dxa"/>
            <w:tcBorders>
              <w:top w:val="single" w:sz="6" w:space="0" w:color="000000"/>
              <w:start w:val="single" w:sz="6" w:space="0" w:color="000000"/>
              <w:bottom w:val="single" w:sz="8" w:space="0" w:color="000000"/>
              <w:end w:val="single" w:sz="6" w:space="0" w:color="000000"/>
            </w:tcBorders>
          </w:tcPr>
          <w:p>
            <w:pPr>
              <w:pStyle w:val="Normal"/>
              <w:jc w:val="both"/>
              <w:rPr/>
            </w:pPr>
            <w:r>
              <w:rPr>
                <w:b/>
                <w:color w:val="000000"/>
                <w:sz w:val="18"/>
                <w:lang w:eastAsia="en-US"/>
              </w:rPr>
              <w:t>22</w:t>
            </w:r>
            <w:ins w:id="329" w:author="Awais Omar" w:date="1999-08-31T15:22:00Z">
              <w:r>
                <w:rPr>
                  <w:b/>
                  <w:color w:val="000000"/>
                  <w:sz w:val="18"/>
                  <w:lang w:eastAsia="en-US"/>
                </w:rPr>
                <w:t>,</w:t>
              </w:r>
            </w:ins>
            <w:r>
              <w:rPr>
                <w:b/>
                <w:color w:val="000000"/>
                <w:sz w:val="18"/>
                <w:lang w:eastAsia="en-US"/>
              </w:rPr>
              <w:t>391</w:t>
            </w:r>
          </w:p>
        </w:tc>
        <w:tc>
          <w:tcPr>
            <w:tcW w:w="1008" w:type="dxa"/>
            <w:tcBorders>
              <w:top w:val="single" w:sz="6" w:space="0" w:color="000000"/>
              <w:start w:val="single" w:sz="6" w:space="0" w:color="000000"/>
              <w:bottom w:val="single" w:sz="8" w:space="0" w:color="000000"/>
              <w:end w:val="single" w:sz="6" w:space="0" w:color="000000"/>
            </w:tcBorders>
          </w:tcPr>
          <w:p>
            <w:pPr>
              <w:pStyle w:val="Normal"/>
              <w:jc w:val="both"/>
              <w:rPr/>
            </w:pPr>
            <w:r>
              <w:rPr>
                <w:b/>
                <w:color w:val="000000"/>
                <w:sz w:val="18"/>
                <w:lang w:eastAsia="en-US"/>
              </w:rPr>
              <w:t>53</w:t>
            </w:r>
            <w:ins w:id="330" w:author="Awais Omar" w:date="1999-08-31T15:21:00Z">
              <w:r>
                <w:rPr>
                  <w:b/>
                  <w:color w:val="000000"/>
                  <w:sz w:val="18"/>
                  <w:lang w:eastAsia="en-US"/>
                </w:rPr>
                <w:t>,</w:t>
              </w:r>
            </w:ins>
            <w:r>
              <w:rPr>
                <w:b/>
                <w:color w:val="000000"/>
                <w:sz w:val="18"/>
                <w:lang w:eastAsia="en-US"/>
              </w:rPr>
              <w:t>546</w:t>
            </w:r>
          </w:p>
        </w:tc>
        <w:tc>
          <w:tcPr>
            <w:tcW w:w="1008" w:type="dxa"/>
            <w:tcBorders>
              <w:top w:val="single" w:sz="6" w:space="0" w:color="000000"/>
              <w:start w:val="single" w:sz="6" w:space="0" w:color="000000"/>
              <w:bottom w:val="single" w:sz="8" w:space="0" w:color="000000"/>
              <w:end w:val="single" w:sz="8" w:space="0" w:color="000000"/>
            </w:tcBorders>
          </w:tcPr>
          <w:p>
            <w:pPr>
              <w:pStyle w:val="Normal"/>
              <w:jc w:val="both"/>
              <w:rPr/>
            </w:pPr>
            <w:r>
              <w:rPr>
                <w:b/>
                <w:color w:val="000000"/>
                <w:sz w:val="18"/>
                <w:lang w:eastAsia="en-US"/>
              </w:rPr>
              <w:t>157</w:t>
            </w:r>
            <w:ins w:id="331" w:author="Awais Omar" w:date="1999-08-31T15:21:00Z">
              <w:r>
                <w:rPr>
                  <w:b/>
                  <w:color w:val="000000"/>
                  <w:sz w:val="18"/>
                  <w:lang w:eastAsia="en-US"/>
                </w:rPr>
                <w:t>,</w:t>
              </w:r>
            </w:ins>
            <w:r>
              <w:rPr>
                <w:b/>
                <w:color w:val="000000"/>
                <w:sz w:val="18"/>
                <w:lang w:eastAsia="en-US"/>
              </w:rPr>
              <w:t>915</w:t>
            </w:r>
          </w:p>
        </w:tc>
      </w:tr>
    </w:tbl>
    <w:p>
      <w:pPr>
        <w:pStyle w:val="Normal"/>
        <w:jc w:val="both"/>
        <w:rPr/>
      </w:pPr>
      <w:r>
        <w:rPr/>
      </w:r>
    </w:p>
    <w:p>
      <w:pPr>
        <w:pStyle w:val="Normal"/>
        <w:jc w:val="both"/>
        <w:rPr/>
      </w:pPr>
      <w:r>
        <w:rPr/>
        <w:t>Today, these dams have a tremendous influence on power markets in the WSCC.  BPA, part of the U.S. Dept. of Energy, markets wholesale energy from 29 dams (and a nuclear power plant) and operates and sells transmission.  About 40% of the energy used in the NWPP comes from BPA</w:t>
      </w:r>
      <w:ins w:id="332" w:author="Awais Omar" w:date="1999-08-31T15:24:00Z">
        <w:r>
          <w:rPr/>
          <w:t>.</w:t>
        </w:r>
      </w:ins>
      <w:del w:id="333" w:author="Awais Omar" w:date="1999-08-31T15:24:00Z">
        <w:r>
          <w:rPr/>
          <w:delText>.  It’s mission is to “provide electric power, transmission and energy services while recognizing its “vital responsibilities for fish and wildlife, energy conservation, renewable resources and low cost power for the people of the Pacific Northwest.</w:delText>
        </w:r>
      </w:del>
    </w:p>
    <w:p>
      <w:pPr>
        <w:pStyle w:val="Normal"/>
        <w:jc w:val="both"/>
        <w:rPr/>
      </w:pPr>
      <w:r>
        <w:rPr/>
      </w:r>
    </w:p>
    <w:p>
      <w:pPr>
        <w:pStyle w:val="Normal"/>
        <w:jc w:val="both"/>
        <w:rPr/>
      </w:pPr>
      <w:r>
        <w:rPr/>
        <w:t xml:space="preserve">As indicated in Table </w:t>
      </w:r>
      <w:ins w:id="334" w:author="Awais Omar" w:date="1999-08-31T15:24:00Z">
        <w:r>
          <w:rPr/>
          <w:t>5</w:t>
        </w:r>
      </w:ins>
      <w:del w:id="335" w:author="Awais Omar" w:date="1999-08-31T15:24:00Z">
        <w:r>
          <w:rPr/>
          <w:delText>6</w:delText>
        </w:r>
      </w:del>
      <w:r>
        <w:rPr/>
        <w:t>, the NWPP is projected to require more generation increases to meet demand than any other WSPP region.   About 30% of this increase is expected to come from additions of hydro capacity.  Most of the rest will come from natural gas.</w:t>
      </w:r>
    </w:p>
    <w:p>
      <w:pPr>
        <w:pStyle w:val="Normal"/>
        <w:jc w:val="both"/>
        <w:rPr/>
      </w:pPr>
      <w:r>
        <w:rPr/>
      </w:r>
    </w:p>
    <w:p>
      <w:pPr>
        <w:pStyle w:val="Normal"/>
        <w:jc w:val="both"/>
        <w:rPr/>
      </w:pPr>
      <w:r>
        <w:rPr/>
        <w:t xml:space="preserve">Table </w:t>
      </w:r>
      <w:ins w:id="336" w:author="Awais Omar" w:date="1999-08-31T15:24:00Z">
        <w:r>
          <w:rPr/>
          <w:t>5</w:t>
        </w:r>
      </w:ins>
      <w:del w:id="337" w:author="Awais Omar" w:date="1999-08-31T15:24:00Z">
        <w:r>
          <w:rPr/>
          <w:delText>6</w:delText>
        </w:r>
      </w:del>
    </w:p>
    <w:p>
      <w:pPr>
        <w:pStyle w:val="Normal"/>
        <w:jc w:val="both"/>
        <w:rPr/>
      </w:pPr>
      <w:r>
        <w:rPr/>
      </w:r>
    </w:p>
    <w:tbl>
      <w:tblPr>
        <w:tblW w:w="6600" w:type="dxa"/>
        <w:jc w:val="start"/>
        <w:tblInd w:w="0" w:type="dxa"/>
        <w:tblLayout w:type="fixed"/>
        <w:tblCellMar>
          <w:top w:w="0" w:type="dxa"/>
          <w:start w:w="30" w:type="dxa"/>
          <w:bottom w:w="0" w:type="dxa"/>
          <w:end w:w="30" w:type="dxa"/>
        </w:tblCellMar>
      </w:tblPr>
      <w:tblGrid>
        <w:gridCol w:w="1560"/>
        <w:gridCol w:w="1008"/>
        <w:gridCol w:w="1008"/>
        <w:gridCol w:w="1008"/>
        <w:gridCol w:w="1008"/>
        <w:gridCol w:w="1008"/>
      </w:tblGrid>
      <w:tr>
        <w:trPr>
          <w:trHeight w:val="137" w:hRule="atLeast"/>
        </w:trPr>
        <w:tc>
          <w:tcPr>
            <w:tcW w:w="6600" w:type="dxa"/>
            <w:gridSpan w:val="6"/>
            <w:tcBorders>
              <w:top w:val="single" w:sz="12" w:space="0" w:color="000000"/>
              <w:start w:val="single" w:sz="12" w:space="0" w:color="000000"/>
              <w:bottom w:val="single" w:sz="6" w:space="0" w:color="000000"/>
            </w:tcBorders>
          </w:tcPr>
          <w:p>
            <w:pPr>
              <w:pStyle w:val="Normal"/>
              <w:jc w:val="both"/>
              <w:rPr>
                <w:rFonts w:ascii="Arial" w:hAnsi="Arial" w:cs="Arial"/>
                <w:b/>
                <w:color w:val="000000"/>
                <w:lang w:eastAsia="en-US"/>
              </w:rPr>
            </w:pPr>
            <w:r>
              <w:rPr>
                <w:rFonts w:cs="Arial" w:ascii="Arial" w:hAnsi="Arial"/>
                <w:b/>
                <w:color w:val="000000"/>
                <w:lang w:eastAsia="en-US"/>
              </w:rPr>
              <w:t>1998-2007 Generation Additions</w:t>
            </w:r>
          </w:p>
        </w:tc>
        <w:tc>
          <w:tcPr>
            <w:tcW w:w="0" w:type="dxa"/>
            <w:vMerge w:val="continue"/>
            <w:tcBorders>
              <w:top w:val="single" w:sz="12" w:space="0" w:color="000000"/>
              <w:bottom w:val="single" w:sz="6" w:space="0" w:color="000000"/>
            </w:tcBorders>
          </w:tcPr>
          <w:p>
            <w:pPr>
              <w:pStyle w:val="Normal"/>
              <w:snapToGrid w:val="false"/>
              <w:jc w:val="both"/>
              <w:rPr>
                <w:rFonts w:ascii="Arial" w:hAnsi="Arial" w:cs="Arial"/>
                <w:b/>
                <w:color w:val="000000"/>
                <w:lang w:eastAsia="en-US"/>
              </w:rPr>
            </w:pPr>
            <w:r>
              <w:rPr>
                <w:rFonts w:cs="Arial" w:ascii="Arial" w:hAnsi="Arial"/>
                <w:b/>
                <w:color w:val="000000"/>
                <w:lang w:eastAsia="en-US"/>
              </w:rPr>
            </w:r>
          </w:p>
        </w:tc>
        <w:tc>
          <w:tcPr>
            <w:tcW w:w="0" w:type="dxa"/>
            <w:vMerge w:val="continue"/>
            <w:tcBorders>
              <w:top w:val="single" w:sz="12" w:space="0" w:color="000000"/>
              <w:bottom w:val="single" w:sz="6" w:space="0" w:color="000000"/>
            </w:tcBorders>
          </w:tcPr>
          <w:p>
            <w:pPr>
              <w:pStyle w:val="Normal"/>
              <w:snapToGrid w:val="false"/>
              <w:jc w:val="both"/>
              <w:rPr>
                <w:rFonts w:ascii="Arial" w:hAnsi="Arial" w:cs="Arial"/>
                <w:b/>
                <w:color w:val="000000"/>
                <w:sz w:val="18"/>
                <w:lang w:eastAsia="en-US"/>
              </w:rPr>
            </w:pPr>
            <w:r>
              <w:rPr>
                <w:rFonts w:cs="Arial" w:ascii="Arial" w:hAnsi="Arial"/>
                <w:b/>
                <w:color w:val="000000"/>
                <w:sz w:val="18"/>
                <w:lang w:eastAsia="en-US"/>
              </w:rPr>
            </w:r>
          </w:p>
        </w:tc>
        <w:tc>
          <w:tcPr>
            <w:tcW w:w="0" w:type="dxa"/>
            <w:vMerge w:val="continue"/>
            <w:tcBorders>
              <w:top w:val="single" w:sz="12" w:space="0" w:color="000000"/>
              <w:bottom w:val="single" w:sz="6" w:space="0" w:color="000000"/>
            </w:tcBorders>
          </w:tcPr>
          <w:p>
            <w:pPr>
              <w:pStyle w:val="Normal"/>
              <w:snapToGrid w:val="false"/>
              <w:jc w:val="both"/>
              <w:rPr>
                <w:color w:val="000000"/>
                <w:sz w:val="18"/>
                <w:lang w:eastAsia="en-US"/>
              </w:rPr>
            </w:pPr>
            <w:r>
              <w:rPr>
                <w:color w:val="000000"/>
                <w:sz w:val="18"/>
                <w:lang w:eastAsia="en-US"/>
              </w:rPr>
            </w:r>
          </w:p>
        </w:tc>
        <w:tc>
          <w:tcPr>
            <w:tcW w:w="0" w:type="dxa"/>
            <w:vMerge w:val="continue"/>
            <w:tcBorders>
              <w:top w:val="single" w:sz="12" w:space="0" w:color="000000"/>
              <w:bottom w:val="single" w:sz="6" w:space="0" w:color="000000"/>
            </w:tcBorders>
          </w:tcPr>
          <w:p>
            <w:pPr>
              <w:pStyle w:val="Normal"/>
              <w:snapToGrid w:val="false"/>
              <w:jc w:val="both"/>
              <w:rPr>
                <w:color w:val="000000"/>
                <w:sz w:val="18"/>
                <w:lang w:eastAsia="en-US"/>
              </w:rPr>
            </w:pPr>
            <w:r>
              <w:rPr>
                <w:color w:val="000000"/>
                <w:sz w:val="18"/>
                <w:lang w:eastAsia="en-US"/>
              </w:rPr>
            </w:r>
          </w:p>
        </w:tc>
        <w:tc>
          <w:tcPr>
            <w:tcW w:w="0" w:type="dxa"/>
            <w:vMerge w:val="continue"/>
            <w:tcBorders>
              <w:top w:val="single" w:sz="12" w:space="0" w:color="000000"/>
              <w:bottom w:val="single" w:sz="6" w:space="0" w:color="000000"/>
              <w:end w:val="single" w:sz="12" w:space="0" w:color="000000"/>
            </w:tcBorders>
          </w:tcPr>
          <w:p>
            <w:pPr>
              <w:pStyle w:val="Normal"/>
              <w:snapToGrid w:val="false"/>
              <w:jc w:val="both"/>
              <w:rPr>
                <w:color w:val="000000"/>
                <w:sz w:val="18"/>
                <w:lang w:eastAsia="en-US"/>
              </w:rPr>
            </w:pPr>
            <w:r>
              <w:rPr>
                <w:color w:val="000000"/>
                <w:sz w:val="18"/>
                <w:lang w:eastAsia="en-US"/>
              </w:rPr>
            </w:r>
          </w:p>
        </w:tc>
      </w:tr>
      <w:tr>
        <w:trPr>
          <w:trHeight w:val="137" w:hRule="atLeast"/>
        </w:trPr>
        <w:tc>
          <w:tcPr>
            <w:tcW w:w="1560" w:type="dxa"/>
            <w:tcBorders>
              <w:start w:val="single" w:sz="12" w:space="0" w:color="000000"/>
              <w:bottom w:val="single" w:sz="6" w:space="0" w:color="000000"/>
            </w:tcBorders>
          </w:tcPr>
          <w:p>
            <w:pPr>
              <w:pStyle w:val="Normal"/>
              <w:jc w:val="both"/>
              <w:rPr>
                <w:b/>
                <w:color w:val="000000"/>
                <w:sz w:val="18"/>
                <w:lang w:eastAsia="en-US"/>
              </w:rPr>
            </w:pPr>
            <w:r>
              <w:rPr>
                <w:b/>
                <w:color w:val="000000"/>
                <w:sz w:val="18"/>
                <w:lang w:eastAsia="en-US"/>
              </w:rPr>
              <w:t xml:space="preserve">Generation  </w:t>
            </w:r>
          </w:p>
        </w:tc>
        <w:tc>
          <w:tcPr>
            <w:tcW w:w="1008" w:type="dxa"/>
            <w:tcBorders>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NWPP</w:t>
            </w:r>
          </w:p>
        </w:tc>
        <w:tc>
          <w:tcPr>
            <w:tcW w:w="1008" w:type="dxa"/>
            <w:tcBorders>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RMPA</w:t>
            </w:r>
          </w:p>
        </w:tc>
        <w:tc>
          <w:tcPr>
            <w:tcW w:w="1008" w:type="dxa"/>
            <w:tcBorders>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AZ/NM/SNV</w:t>
            </w:r>
          </w:p>
        </w:tc>
        <w:tc>
          <w:tcPr>
            <w:tcW w:w="1008" w:type="dxa"/>
            <w:tcBorders>
              <w:start w:val="single" w:sz="6" w:space="0" w:color="000000"/>
              <w:bottom w:val="single" w:sz="6" w:space="0" w:color="000000"/>
              <w:end w:val="single" w:sz="6" w:space="0" w:color="000000"/>
            </w:tcBorders>
          </w:tcPr>
          <w:p>
            <w:pPr>
              <w:pStyle w:val="Normal"/>
              <w:jc w:val="both"/>
              <w:rPr>
                <w:b/>
                <w:color w:val="000000"/>
                <w:sz w:val="18"/>
                <w:lang w:eastAsia="en-US"/>
              </w:rPr>
            </w:pPr>
            <w:r>
              <w:rPr>
                <w:b/>
                <w:color w:val="000000"/>
                <w:sz w:val="18"/>
                <w:lang w:eastAsia="en-US"/>
              </w:rPr>
              <w:t>CA/MX</w:t>
            </w:r>
          </w:p>
        </w:tc>
        <w:tc>
          <w:tcPr>
            <w:tcW w:w="1008" w:type="dxa"/>
            <w:tcBorders>
              <w:start w:val="single" w:sz="6" w:space="0" w:color="000000"/>
              <w:bottom w:val="single" w:sz="6" w:space="0" w:color="000000"/>
              <w:end w:val="single" w:sz="12" w:space="0" w:color="000000"/>
            </w:tcBorders>
          </w:tcPr>
          <w:p>
            <w:pPr>
              <w:pStyle w:val="Normal"/>
              <w:jc w:val="both"/>
              <w:rPr>
                <w:b/>
                <w:color w:val="000000"/>
                <w:sz w:val="18"/>
                <w:lang w:eastAsia="en-US"/>
              </w:rPr>
            </w:pPr>
            <w:r>
              <w:rPr>
                <w:b/>
                <w:color w:val="000000"/>
                <w:sz w:val="18"/>
                <w:lang w:eastAsia="en-US"/>
              </w:rPr>
              <w:t>WSCC</w:t>
            </w:r>
          </w:p>
        </w:tc>
      </w:tr>
      <w:tr>
        <w:trPr>
          <w:trHeight w:val="137" w:hRule="atLeast"/>
        </w:trPr>
        <w:tc>
          <w:tcPr>
            <w:tcW w:w="1560" w:type="dxa"/>
            <w:tcBorders>
              <w:start w:val="single" w:sz="12" w:space="0" w:color="000000"/>
            </w:tcBorders>
          </w:tcPr>
          <w:p>
            <w:pPr>
              <w:pStyle w:val="Normal"/>
              <w:jc w:val="both"/>
              <w:rPr>
                <w:b/>
                <w:color w:val="FF0000"/>
                <w:sz w:val="18"/>
                <w:lang w:eastAsia="en-US"/>
              </w:rPr>
            </w:pPr>
            <w:r>
              <w:rPr>
                <w:b/>
                <w:color w:val="FF0000"/>
                <w:sz w:val="18"/>
                <w:lang w:eastAsia="en-US"/>
              </w:rPr>
              <w:t>Hydro</w:t>
            </w:r>
          </w:p>
        </w:tc>
        <w:tc>
          <w:tcPr>
            <w:tcW w:w="1008" w:type="dxa"/>
            <w:tcBorders>
              <w:start w:val="single" w:sz="6" w:space="0" w:color="000000"/>
              <w:end w:val="single" w:sz="6" w:space="0" w:color="000000"/>
            </w:tcBorders>
          </w:tcPr>
          <w:p>
            <w:pPr>
              <w:pStyle w:val="Normal"/>
              <w:jc w:val="both"/>
              <w:rPr>
                <w:b/>
                <w:color w:val="FF0000"/>
                <w:sz w:val="18"/>
                <w:lang w:eastAsia="en-US"/>
              </w:rPr>
            </w:pPr>
            <w:r>
              <w:rPr>
                <w:b/>
                <w:color w:val="FF0000"/>
                <w:sz w:val="18"/>
                <w:lang w:eastAsia="en-US"/>
              </w:rPr>
              <w:t>756</w:t>
            </w:r>
          </w:p>
        </w:tc>
        <w:tc>
          <w:tcPr>
            <w:tcW w:w="1008" w:type="dxa"/>
            <w:tcBorders>
              <w:start w:val="single" w:sz="6" w:space="0" w:color="000000"/>
              <w:end w:val="single" w:sz="6" w:space="0" w:color="000000"/>
            </w:tcBorders>
          </w:tcPr>
          <w:p>
            <w:pPr>
              <w:pStyle w:val="Normal"/>
              <w:jc w:val="both"/>
              <w:rPr>
                <w:b/>
                <w:color w:val="FF0000"/>
                <w:sz w:val="18"/>
                <w:lang w:eastAsia="en-US"/>
              </w:rPr>
            </w:pPr>
            <w:r>
              <w:rPr>
                <w:b/>
                <w:color w:val="FF0000"/>
                <w:sz w:val="18"/>
                <w:lang w:eastAsia="en-US"/>
              </w:rPr>
              <w:t>-14</w:t>
            </w:r>
          </w:p>
        </w:tc>
        <w:tc>
          <w:tcPr>
            <w:tcW w:w="1008" w:type="dxa"/>
            <w:tcBorders>
              <w:start w:val="single" w:sz="6" w:space="0" w:color="000000"/>
              <w:end w:val="single" w:sz="6" w:space="0" w:color="000000"/>
            </w:tcBorders>
          </w:tcPr>
          <w:p>
            <w:pPr>
              <w:pStyle w:val="Normal"/>
              <w:jc w:val="both"/>
              <w:rPr>
                <w:b/>
                <w:color w:val="FF0000"/>
                <w:sz w:val="18"/>
                <w:lang w:eastAsia="en-US"/>
              </w:rPr>
            </w:pPr>
            <w:r>
              <w:rPr>
                <w:b/>
                <w:color w:val="FF0000"/>
                <w:sz w:val="18"/>
                <w:lang w:eastAsia="en-US"/>
              </w:rPr>
              <w:t>0</w:t>
            </w:r>
          </w:p>
        </w:tc>
        <w:tc>
          <w:tcPr>
            <w:tcW w:w="1008" w:type="dxa"/>
            <w:tcBorders>
              <w:start w:val="single" w:sz="6" w:space="0" w:color="000000"/>
              <w:end w:val="single" w:sz="6" w:space="0" w:color="000000"/>
            </w:tcBorders>
          </w:tcPr>
          <w:p>
            <w:pPr>
              <w:pStyle w:val="Normal"/>
              <w:jc w:val="both"/>
              <w:rPr>
                <w:b/>
                <w:color w:val="FF0000"/>
                <w:sz w:val="18"/>
                <w:lang w:eastAsia="en-US"/>
              </w:rPr>
            </w:pPr>
            <w:r>
              <w:rPr>
                <w:b/>
                <w:color w:val="FF0000"/>
                <w:sz w:val="18"/>
                <w:lang w:eastAsia="en-US"/>
              </w:rPr>
              <w:t>0</w:t>
            </w:r>
          </w:p>
        </w:tc>
        <w:tc>
          <w:tcPr>
            <w:tcW w:w="1008" w:type="dxa"/>
            <w:tcBorders>
              <w:start w:val="single" w:sz="6" w:space="0" w:color="000000"/>
              <w:end w:val="single" w:sz="12" w:space="0" w:color="000000"/>
            </w:tcBorders>
          </w:tcPr>
          <w:p>
            <w:pPr>
              <w:pStyle w:val="Normal"/>
              <w:jc w:val="both"/>
              <w:rPr>
                <w:b/>
                <w:color w:val="FF0000"/>
                <w:sz w:val="18"/>
                <w:lang w:eastAsia="en-US"/>
              </w:rPr>
            </w:pPr>
            <w:r>
              <w:rPr>
                <w:b/>
                <w:color w:val="FF0000"/>
                <w:sz w:val="18"/>
                <w:lang w:eastAsia="en-US"/>
              </w:rPr>
              <w:t>742</w:t>
            </w:r>
          </w:p>
        </w:tc>
      </w:tr>
      <w:tr>
        <w:trPr>
          <w:trHeight w:val="137" w:hRule="atLeast"/>
        </w:trPr>
        <w:tc>
          <w:tcPr>
            <w:tcW w:w="1560" w:type="dxa"/>
            <w:tcBorders>
              <w:start w:val="single" w:sz="12" w:space="0" w:color="000000"/>
            </w:tcBorders>
          </w:tcPr>
          <w:p>
            <w:pPr>
              <w:pStyle w:val="Normal"/>
              <w:jc w:val="both"/>
              <w:rPr>
                <w:b/>
                <w:color w:val="0000FF"/>
                <w:sz w:val="18"/>
                <w:lang w:eastAsia="en-US"/>
              </w:rPr>
            </w:pPr>
            <w:r>
              <w:rPr>
                <w:b/>
                <w:color w:val="0000FF"/>
                <w:sz w:val="18"/>
                <w:lang w:eastAsia="en-US"/>
              </w:rPr>
              <w:t>Coal</w:t>
            </w:r>
          </w:p>
        </w:tc>
        <w:tc>
          <w:tcPr>
            <w:tcW w:w="1008" w:type="dxa"/>
            <w:tcBorders>
              <w:start w:val="single" w:sz="6" w:space="0" w:color="000000"/>
              <w:end w:val="single" w:sz="6" w:space="0" w:color="000000"/>
            </w:tcBorders>
          </w:tcPr>
          <w:p>
            <w:pPr>
              <w:pStyle w:val="Normal"/>
              <w:jc w:val="both"/>
              <w:rPr>
                <w:b/>
                <w:color w:val="0000FF"/>
                <w:sz w:val="18"/>
                <w:lang w:eastAsia="en-US"/>
              </w:rPr>
            </w:pPr>
            <w:r>
              <w:rPr>
                <w:b/>
                <w:color w:val="0000FF"/>
                <w:sz w:val="18"/>
                <w:lang w:eastAsia="en-US"/>
              </w:rPr>
              <w:t>-612</w:t>
            </w:r>
          </w:p>
        </w:tc>
        <w:tc>
          <w:tcPr>
            <w:tcW w:w="1008" w:type="dxa"/>
            <w:tcBorders>
              <w:start w:val="single" w:sz="6" w:space="0" w:color="000000"/>
              <w:end w:val="single" w:sz="6" w:space="0" w:color="000000"/>
            </w:tcBorders>
          </w:tcPr>
          <w:p>
            <w:pPr>
              <w:pStyle w:val="Normal"/>
              <w:jc w:val="both"/>
              <w:rPr>
                <w:b/>
                <w:color w:val="0000FF"/>
                <w:sz w:val="18"/>
                <w:lang w:eastAsia="en-US"/>
              </w:rPr>
            </w:pPr>
            <w:r>
              <w:rPr>
                <w:b/>
                <w:color w:val="0000FF"/>
                <w:sz w:val="18"/>
                <w:lang w:eastAsia="en-US"/>
              </w:rPr>
              <w:t>11</w:t>
            </w:r>
          </w:p>
        </w:tc>
        <w:tc>
          <w:tcPr>
            <w:tcW w:w="1008" w:type="dxa"/>
            <w:tcBorders>
              <w:start w:val="single" w:sz="6" w:space="0" w:color="000000"/>
              <w:end w:val="single" w:sz="6" w:space="0" w:color="000000"/>
            </w:tcBorders>
          </w:tcPr>
          <w:p>
            <w:pPr>
              <w:pStyle w:val="Normal"/>
              <w:jc w:val="both"/>
              <w:rPr>
                <w:b/>
                <w:color w:val="0000FF"/>
                <w:sz w:val="18"/>
                <w:lang w:eastAsia="en-US"/>
              </w:rPr>
            </w:pPr>
            <w:r>
              <w:rPr>
                <w:b/>
                <w:color w:val="0000FF"/>
                <w:sz w:val="18"/>
                <w:lang w:eastAsia="en-US"/>
              </w:rPr>
              <w:t>0</w:t>
            </w:r>
          </w:p>
        </w:tc>
        <w:tc>
          <w:tcPr>
            <w:tcW w:w="1008" w:type="dxa"/>
            <w:tcBorders>
              <w:start w:val="single" w:sz="6" w:space="0" w:color="000000"/>
              <w:end w:val="single" w:sz="6" w:space="0" w:color="000000"/>
            </w:tcBorders>
          </w:tcPr>
          <w:p>
            <w:pPr>
              <w:pStyle w:val="Normal"/>
              <w:jc w:val="both"/>
              <w:rPr>
                <w:b/>
                <w:color w:val="0000FF"/>
                <w:sz w:val="18"/>
                <w:lang w:eastAsia="en-US"/>
              </w:rPr>
            </w:pPr>
            <w:r>
              <w:rPr>
                <w:b/>
                <w:color w:val="0000FF"/>
                <w:sz w:val="18"/>
                <w:lang w:eastAsia="en-US"/>
              </w:rPr>
              <w:t>0</w:t>
            </w:r>
          </w:p>
        </w:tc>
        <w:tc>
          <w:tcPr>
            <w:tcW w:w="1008" w:type="dxa"/>
            <w:tcBorders>
              <w:start w:val="single" w:sz="6" w:space="0" w:color="000000"/>
              <w:end w:val="single" w:sz="12" w:space="0" w:color="000000"/>
            </w:tcBorders>
          </w:tcPr>
          <w:p>
            <w:pPr>
              <w:pStyle w:val="Normal"/>
              <w:jc w:val="both"/>
              <w:rPr>
                <w:b/>
                <w:color w:val="0000FF"/>
                <w:sz w:val="18"/>
                <w:lang w:eastAsia="en-US"/>
              </w:rPr>
            </w:pPr>
            <w:r>
              <w:rPr>
                <w:b/>
                <w:color w:val="0000FF"/>
                <w:sz w:val="18"/>
                <w:lang w:eastAsia="en-US"/>
              </w:rPr>
              <w:t>-601</w:t>
            </w:r>
          </w:p>
        </w:tc>
      </w:tr>
      <w:tr>
        <w:trPr>
          <w:trHeight w:val="137" w:hRule="atLeast"/>
        </w:trPr>
        <w:tc>
          <w:tcPr>
            <w:tcW w:w="1560" w:type="dxa"/>
            <w:tcBorders>
              <w:start w:val="single" w:sz="12" w:space="0" w:color="000000"/>
            </w:tcBorders>
          </w:tcPr>
          <w:p>
            <w:pPr>
              <w:pStyle w:val="Normal"/>
              <w:jc w:val="both"/>
              <w:rPr>
                <w:b/>
                <w:color w:val="00FF00"/>
                <w:sz w:val="18"/>
                <w:lang w:eastAsia="en-US"/>
              </w:rPr>
            </w:pPr>
            <w:r>
              <w:rPr>
                <w:b/>
                <w:color w:val="00FF00"/>
                <w:sz w:val="18"/>
                <w:lang w:eastAsia="en-US"/>
              </w:rPr>
              <w:t>Oil/Gas</w:t>
            </w:r>
          </w:p>
        </w:tc>
        <w:tc>
          <w:tcPr>
            <w:tcW w:w="1008" w:type="dxa"/>
            <w:tcBorders>
              <w:start w:val="single" w:sz="6" w:space="0" w:color="000000"/>
              <w:end w:val="single" w:sz="6" w:space="0" w:color="000000"/>
            </w:tcBorders>
          </w:tcPr>
          <w:p>
            <w:pPr>
              <w:pStyle w:val="Normal"/>
              <w:jc w:val="both"/>
              <w:rPr>
                <w:b/>
                <w:color w:val="00FF00"/>
                <w:sz w:val="18"/>
                <w:lang w:eastAsia="en-US"/>
              </w:rPr>
            </w:pPr>
            <w:r>
              <w:rPr>
                <w:b/>
                <w:color w:val="00FF00"/>
                <w:sz w:val="18"/>
                <w:lang w:eastAsia="en-US"/>
              </w:rPr>
              <w:t>2395</w:t>
            </w:r>
          </w:p>
        </w:tc>
        <w:tc>
          <w:tcPr>
            <w:tcW w:w="1008" w:type="dxa"/>
            <w:tcBorders>
              <w:start w:val="single" w:sz="6" w:space="0" w:color="000000"/>
              <w:end w:val="single" w:sz="6" w:space="0" w:color="000000"/>
            </w:tcBorders>
          </w:tcPr>
          <w:p>
            <w:pPr>
              <w:pStyle w:val="Normal"/>
              <w:jc w:val="both"/>
              <w:rPr>
                <w:b/>
                <w:color w:val="00FF00"/>
                <w:sz w:val="18"/>
                <w:lang w:eastAsia="en-US"/>
              </w:rPr>
            </w:pPr>
            <w:r>
              <w:rPr>
                <w:b/>
                <w:color w:val="00FF00"/>
                <w:sz w:val="18"/>
                <w:lang w:eastAsia="en-US"/>
              </w:rPr>
              <w:t>1681</w:t>
            </w:r>
          </w:p>
        </w:tc>
        <w:tc>
          <w:tcPr>
            <w:tcW w:w="1008" w:type="dxa"/>
            <w:tcBorders>
              <w:start w:val="single" w:sz="6" w:space="0" w:color="000000"/>
              <w:end w:val="single" w:sz="6" w:space="0" w:color="000000"/>
            </w:tcBorders>
          </w:tcPr>
          <w:p>
            <w:pPr>
              <w:pStyle w:val="Normal"/>
              <w:jc w:val="both"/>
              <w:rPr>
                <w:b/>
                <w:color w:val="00FF00"/>
                <w:sz w:val="18"/>
                <w:lang w:eastAsia="en-US"/>
              </w:rPr>
            </w:pPr>
            <w:r>
              <w:rPr>
                <w:b/>
                <w:color w:val="00FF00"/>
                <w:sz w:val="18"/>
                <w:lang w:eastAsia="en-US"/>
              </w:rPr>
              <w:t>2378</w:t>
            </w:r>
          </w:p>
        </w:tc>
        <w:tc>
          <w:tcPr>
            <w:tcW w:w="1008" w:type="dxa"/>
            <w:tcBorders>
              <w:start w:val="single" w:sz="6" w:space="0" w:color="000000"/>
              <w:end w:val="single" w:sz="6" w:space="0" w:color="000000"/>
            </w:tcBorders>
          </w:tcPr>
          <w:p>
            <w:pPr>
              <w:pStyle w:val="Normal"/>
              <w:jc w:val="both"/>
              <w:rPr>
                <w:b/>
                <w:color w:val="00FF00"/>
                <w:sz w:val="18"/>
                <w:lang w:eastAsia="en-US"/>
              </w:rPr>
            </w:pPr>
            <w:r>
              <w:rPr>
                <w:b/>
                <w:color w:val="00FF00"/>
                <w:sz w:val="18"/>
                <w:lang w:eastAsia="en-US"/>
              </w:rPr>
              <w:t>2388</w:t>
            </w:r>
          </w:p>
        </w:tc>
        <w:tc>
          <w:tcPr>
            <w:tcW w:w="1008" w:type="dxa"/>
            <w:tcBorders>
              <w:start w:val="single" w:sz="6" w:space="0" w:color="000000"/>
              <w:end w:val="single" w:sz="12" w:space="0" w:color="000000"/>
            </w:tcBorders>
          </w:tcPr>
          <w:p>
            <w:pPr>
              <w:pStyle w:val="Normal"/>
              <w:jc w:val="both"/>
              <w:rPr>
                <w:b/>
                <w:color w:val="00FF00"/>
                <w:sz w:val="18"/>
                <w:lang w:eastAsia="en-US"/>
              </w:rPr>
            </w:pPr>
            <w:r>
              <w:rPr>
                <w:b/>
                <w:color w:val="00FF00"/>
                <w:sz w:val="18"/>
                <w:lang w:eastAsia="en-US"/>
              </w:rPr>
              <w:t>8842</w:t>
            </w:r>
          </w:p>
        </w:tc>
      </w:tr>
      <w:tr>
        <w:trPr>
          <w:trHeight w:val="137" w:hRule="atLeast"/>
        </w:trPr>
        <w:tc>
          <w:tcPr>
            <w:tcW w:w="1560" w:type="dxa"/>
            <w:tcBorders>
              <w:start w:val="single" w:sz="12" w:space="0" w:color="000000"/>
            </w:tcBorders>
          </w:tcPr>
          <w:p>
            <w:pPr>
              <w:pStyle w:val="Normal"/>
              <w:jc w:val="both"/>
              <w:rPr>
                <w:b/>
                <w:color w:val="C0C0C0"/>
                <w:sz w:val="18"/>
                <w:lang w:eastAsia="en-US"/>
              </w:rPr>
            </w:pPr>
            <w:r>
              <w:rPr>
                <w:b/>
                <w:color w:val="C0C0C0"/>
                <w:sz w:val="18"/>
                <w:lang w:eastAsia="en-US"/>
              </w:rPr>
              <w:t>Nuclear</w:t>
            </w:r>
          </w:p>
        </w:tc>
        <w:tc>
          <w:tcPr>
            <w:tcW w:w="1008" w:type="dxa"/>
            <w:tcBorders>
              <w:start w:val="single" w:sz="6" w:space="0" w:color="000000"/>
              <w:end w:val="single" w:sz="6" w:space="0" w:color="000000"/>
            </w:tcBorders>
          </w:tcPr>
          <w:p>
            <w:pPr>
              <w:pStyle w:val="Normal"/>
              <w:jc w:val="both"/>
              <w:rPr>
                <w:b/>
                <w:color w:val="C0C0C0"/>
                <w:sz w:val="18"/>
                <w:lang w:eastAsia="en-US"/>
              </w:rPr>
            </w:pPr>
            <w:r>
              <w:rPr>
                <w:b/>
                <w:color w:val="C0C0C0"/>
                <w:sz w:val="18"/>
                <w:lang w:eastAsia="en-US"/>
              </w:rPr>
              <w:t>0</w:t>
            </w:r>
          </w:p>
        </w:tc>
        <w:tc>
          <w:tcPr>
            <w:tcW w:w="1008" w:type="dxa"/>
            <w:tcBorders>
              <w:start w:val="single" w:sz="6" w:space="0" w:color="000000"/>
              <w:end w:val="single" w:sz="6" w:space="0" w:color="000000"/>
            </w:tcBorders>
          </w:tcPr>
          <w:p>
            <w:pPr>
              <w:pStyle w:val="Normal"/>
              <w:jc w:val="both"/>
              <w:rPr>
                <w:b/>
                <w:color w:val="C0C0C0"/>
                <w:sz w:val="18"/>
                <w:lang w:eastAsia="en-US"/>
              </w:rPr>
            </w:pPr>
            <w:r>
              <w:rPr>
                <w:b/>
                <w:color w:val="C0C0C0"/>
                <w:sz w:val="18"/>
                <w:lang w:eastAsia="en-US"/>
              </w:rPr>
              <w:t>0</w:t>
            </w:r>
          </w:p>
        </w:tc>
        <w:tc>
          <w:tcPr>
            <w:tcW w:w="1008" w:type="dxa"/>
            <w:tcBorders>
              <w:start w:val="single" w:sz="6" w:space="0" w:color="000000"/>
              <w:end w:val="single" w:sz="6" w:space="0" w:color="000000"/>
            </w:tcBorders>
          </w:tcPr>
          <w:p>
            <w:pPr>
              <w:pStyle w:val="Normal"/>
              <w:jc w:val="both"/>
              <w:rPr>
                <w:b/>
                <w:color w:val="C0C0C0"/>
                <w:sz w:val="18"/>
                <w:lang w:eastAsia="en-US"/>
              </w:rPr>
            </w:pPr>
            <w:r>
              <w:rPr>
                <w:b/>
                <w:color w:val="C0C0C0"/>
                <w:sz w:val="18"/>
                <w:lang w:eastAsia="en-US"/>
              </w:rPr>
              <w:t>0</w:t>
            </w:r>
          </w:p>
        </w:tc>
        <w:tc>
          <w:tcPr>
            <w:tcW w:w="1008" w:type="dxa"/>
            <w:tcBorders>
              <w:start w:val="single" w:sz="6" w:space="0" w:color="000000"/>
              <w:end w:val="single" w:sz="6" w:space="0" w:color="000000"/>
            </w:tcBorders>
          </w:tcPr>
          <w:p>
            <w:pPr>
              <w:pStyle w:val="Normal"/>
              <w:jc w:val="both"/>
              <w:rPr>
                <w:b/>
                <w:color w:val="C0C0C0"/>
                <w:sz w:val="18"/>
                <w:lang w:eastAsia="en-US"/>
              </w:rPr>
            </w:pPr>
            <w:r>
              <w:rPr>
                <w:b/>
                <w:color w:val="C0C0C0"/>
                <w:sz w:val="18"/>
                <w:lang w:eastAsia="en-US"/>
              </w:rPr>
              <w:t>0</w:t>
            </w:r>
          </w:p>
        </w:tc>
        <w:tc>
          <w:tcPr>
            <w:tcW w:w="1008" w:type="dxa"/>
            <w:tcBorders>
              <w:start w:val="single" w:sz="6" w:space="0" w:color="000000"/>
              <w:end w:val="single" w:sz="12" w:space="0" w:color="000000"/>
            </w:tcBorders>
          </w:tcPr>
          <w:p>
            <w:pPr>
              <w:pStyle w:val="Normal"/>
              <w:jc w:val="both"/>
              <w:rPr>
                <w:b/>
                <w:color w:val="C0C0C0"/>
                <w:sz w:val="18"/>
                <w:lang w:eastAsia="en-US"/>
              </w:rPr>
            </w:pPr>
            <w:r>
              <w:rPr>
                <w:b/>
                <w:color w:val="C0C0C0"/>
                <w:sz w:val="18"/>
                <w:lang w:eastAsia="en-US"/>
              </w:rPr>
              <w:t>0</w:t>
            </w:r>
          </w:p>
        </w:tc>
      </w:tr>
      <w:tr>
        <w:trPr>
          <w:trHeight w:val="137" w:hRule="atLeast"/>
        </w:trPr>
        <w:tc>
          <w:tcPr>
            <w:tcW w:w="1560" w:type="dxa"/>
            <w:tcBorders>
              <w:start w:val="single" w:sz="12" w:space="0" w:color="000000"/>
            </w:tcBorders>
          </w:tcPr>
          <w:p>
            <w:pPr>
              <w:pStyle w:val="Normal"/>
              <w:jc w:val="both"/>
              <w:rPr>
                <w:b/>
                <w:color w:val="000000"/>
                <w:sz w:val="18"/>
                <w:lang w:eastAsia="en-US"/>
              </w:rPr>
            </w:pPr>
            <w:r>
              <w:rPr>
                <w:b/>
                <w:color w:val="000000"/>
                <w:sz w:val="18"/>
                <w:lang w:eastAsia="en-US"/>
              </w:rPr>
              <w:t>Geothermal</w:t>
            </w:r>
          </w:p>
        </w:tc>
        <w:tc>
          <w:tcPr>
            <w:tcW w:w="1008" w:type="dxa"/>
            <w:tcBorders>
              <w:start w:val="single" w:sz="6" w:space="0" w:color="000000"/>
              <w:end w:val="single" w:sz="6" w:space="0" w:color="000000"/>
            </w:tcBorders>
          </w:tcPr>
          <w:p>
            <w:pPr>
              <w:pStyle w:val="Normal"/>
              <w:jc w:val="both"/>
              <w:rPr>
                <w:b/>
                <w:color w:val="000000"/>
                <w:sz w:val="18"/>
                <w:lang w:eastAsia="en-US"/>
              </w:rPr>
            </w:pPr>
            <w:r>
              <w:rPr>
                <w:b/>
                <w:color w:val="000000"/>
                <w:sz w:val="18"/>
                <w:lang w:eastAsia="en-US"/>
              </w:rPr>
              <w:t>88</w:t>
            </w:r>
          </w:p>
        </w:tc>
        <w:tc>
          <w:tcPr>
            <w:tcW w:w="1008" w:type="dxa"/>
            <w:tcBorders>
              <w:start w:val="single" w:sz="6" w:space="0" w:color="000000"/>
              <w:end w:val="single" w:sz="6" w:space="0" w:color="000000"/>
            </w:tcBorders>
          </w:tcPr>
          <w:p>
            <w:pPr>
              <w:pStyle w:val="Normal"/>
              <w:jc w:val="both"/>
              <w:rPr>
                <w:b/>
                <w:color w:val="000000"/>
                <w:sz w:val="18"/>
                <w:lang w:eastAsia="en-US"/>
              </w:rPr>
            </w:pPr>
            <w:r>
              <w:rPr>
                <w:b/>
                <w:color w:val="000000"/>
                <w:sz w:val="18"/>
                <w:lang w:eastAsia="en-US"/>
              </w:rPr>
              <w:t>0</w:t>
            </w:r>
          </w:p>
        </w:tc>
        <w:tc>
          <w:tcPr>
            <w:tcW w:w="1008" w:type="dxa"/>
            <w:tcBorders>
              <w:start w:val="single" w:sz="6" w:space="0" w:color="000000"/>
              <w:end w:val="single" w:sz="6" w:space="0" w:color="000000"/>
            </w:tcBorders>
          </w:tcPr>
          <w:p>
            <w:pPr>
              <w:pStyle w:val="Normal"/>
              <w:jc w:val="both"/>
              <w:rPr>
                <w:b/>
                <w:color w:val="000000"/>
                <w:sz w:val="18"/>
                <w:lang w:eastAsia="en-US"/>
              </w:rPr>
            </w:pPr>
            <w:r>
              <w:rPr>
                <w:b/>
                <w:color w:val="000000"/>
                <w:sz w:val="18"/>
                <w:lang w:eastAsia="en-US"/>
              </w:rPr>
              <w:t>0</w:t>
            </w:r>
          </w:p>
        </w:tc>
        <w:tc>
          <w:tcPr>
            <w:tcW w:w="1008" w:type="dxa"/>
            <w:tcBorders>
              <w:start w:val="single" w:sz="6" w:space="0" w:color="000000"/>
              <w:end w:val="single" w:sz="6" w:space="0" w:color="000000"/>
            </w:tcBorders>
          </w:tcPr>
          <w:p>
            <w:pPr>
              <w:pStyle w:val="Normal"/>
              <w:jc w:val="both"/>
              <w:rPr>
                <w:b/>
                <w:color w:val="000000"/>
                <w:sz w:val="18"/>
                <w:lang w:eastAsia="en-US"/>
              </w:rPr>
            </w:pPr>
            <w:r>
              <w:rPr>
                <w:b/>
                <w:color w:val="000000"/>
                <w:sz w:val="18"/>
                <w:lang w:eastAsia="en-US"/>
              </w:rPr>
              <w:t>100</w:t>
            </w:r>
          </w:p>
        </w:tc>
        <w:tc>
          <w:tcPr>
            <w:tcW w:w="1008" w:type="dxa"/>
            <w:tcBorders>
              <w:start w:val="single" w:sz="6" w:space="0" w:color="000000"/>
              <w:end w:val="single" w:sz="12" w:space="0" w:color="000000"/>
            </w:tcBorders>
          </w:tcPr>
          <w:p>
            <w:pPr>
              <w:pStyle w:val="Normal"/>
              <w:jc w:val="both"/>
              <w:rPr>
                <w:b/>
                <w:color w:val="000000"/>
                <w:sz w:val="18"/>
                <w:lang w:eastAsia="en-US"/>
              </w:rPr>
            </w:pPr>
            <w:r>
              <w:rPr>
                <w:b/>
                <w:color w:val="000000"/>
                <w:sz w:val="18"/>
                <w:lang w:eastAsia="en-US"/>
              </w:rPr>
              <w:t>188</w:t>
            </w:r>
          </w:p>
        </w:tc>
      </w:tr>
      <w:tr>
        <w:trPr>
          <w:trHeight w:val="137" w:hRule="atLeast"/>
        </w:trPr>
        <w:tc>
          <w:tcPr>
            <w:tcW w:w="1560" w:type="dxa"/>
            <w:tcBorders>
              <w:start w:val="single" w:sz="12" w:space="0" w:color="000000"/>
              <w:bottom w:val="single" w:sz="6" w:space="0" w:color="000000"/>
            </w:tcBorders>
          </w:tcPr>
          <w:p>
            <w:pPr>
              <w:pStyle w:val="Normal"/>
              <w:jc w:val="both"/>
              <w:rPr>
                <w:b/>
                <w:color w:val="FF00FF"/>
                <w:sz w:val="18"/>
                <w:lang w:eastAsia="en-US"/>
              </w:rPr>
            </w:pPr>
            <w:r>
              <w:rPr>
                <w:b/>
                <w:color w:val="FF00FF"/>
                <w:sz w:val="18"/>
                <w:lang w:eastAsia="en-US"/>
              </w:rPr>
              <w:t>Other</w:t>
            </w:r>
          </w:p>
        </w:tc>
        <w:tc>
          <w:tcPr>
            <w:tcW w:w="1008" w:type="dxa"/>
            <w:tcBorders>
              <w:start w:val="single" w:sz="6" w:space="0" w:color="000000"/>
              <w:bottom w:val="single" w:sz="6" w:space="0" w:color="000000"/>
              <w:end w:val="single" w:sz="6" w:space="0" w:color="000000"/>
            </w:tcBorders>
          </w:tcPr>
          <w:p>
            <w:pPr>
              <w:pStyle w:val="Normal"/>
              <w:jc w:val="both"/>
              <w:rPr>
                <w:b/>
                <w:color w:val="FF00FF"/>
                <w:sz w:val="18"/>
                <w:lang w:eastAsia="en-US"/>
              </w:rPr>
            </w:pPr>
            <w:r>
              <w:rPr>
                <w:b/>
                <w:color w:val="FF00FF"/>
                <w:sz w:val="18"/>
                <w:lang w:eastAsia="en-US"/>
              </w:rPr>
              <w:t>149</w:t>
            </w:r>
          </w:p>
        </w:tc>
        <w:tc>
          <w:tcPr>
            <w:tcW w:w="1008" w:type="dxa"/>
            <w:tcBorders>
              <w:start w:val="single" w:sz="6" w:space="0" w:color="000000"/>
              <w:bottom w:val="single" w:sz="6" w:space="0" w:color="000000"/>
              <w:end w:val="single" w:sz="6" w:space="0" w:color="000000"/>
            </w:tcBorders>
          </w:tcPr>
          <w:p>
            <w:pPr>
              <w:pStyle w:val="Normal"/>
              <w:jc w:val="both"/>
              <w:rPr>
                <w:b/>
                <w:color w:val="FF00FF"/>
                <w:sz w:val="18"/>
                <w:lang w:eastAsia="en-US"/>
              </w:rPr>
            </w:pPr>
            <w:r>
              <w:rPr>
                <w:b/>
                <w:color w:val="FF00FF"/>
                <w:sz w:val="18"/>
                <w:lang w:eastAsia="en-US"/>
              </w:rPr>
              <w:t>-6</w:t>
            </w:r>
          </w:p>
        </w:tc>
        <w:tc>
          <w:tcPr>
            <w:tcW w:w="1008" w:type="dxa"/>
            <w:tcBorders>
              <w:start w:val="single" w:sz="6" w:space="0" w:color="000000"/>
              <w:bottom w:val="single" w:sz="6" w:space="0" w:color="000000"/>
              <w:end w:val="single" w:sz="6" w:space="0" w:color="000000"/>
            </w:tcBorders>
          </w:tcPr>
          <w:p>
            <w:pPr>
              <w:pStyle w:val="Normal"/>
              <w:jc w:val="both"/>
              <w:rPr>
                <w:b/>
                <w:color w:val="FF00FF"/>
                <w:sz w:val="18"/>
                <w:lang w:eastAsia="en-US"/>
              </w:rPr>
            </w:pPr>
            <w:r>
              <w:rPr>
                <w:b/>
                <w:color w:val="FF00FF"/>
                <w:sz w:val="18"/>
                <w:lang w:eastAsia="en-US"/>
              </w:rPr>
              <w:t>9</w:t>
            </w:r>
          </w:p>
        </w:tc>
        <w:tc>
          <w:tcPr>
            <w:tcW w:w="1008" w:type="dxa"/>
            <w:tcBorders>
              <w:start w:val="single" w:sz="6" w:space="0" w:color="000000"/>
              <w:bottom w:val="single" w:sz="6" w:space="0" w:color="000000"/>
              <w:end w:val="single" w:sz="6" w:space="0" w:color="000000"/>
            </w:tcBorders>
          </w:tcPr>
          <w:p>
            <w:pPr>
              <w:pStyle w:val="Normal"/>
              <w:jc w:val="both"/>
              <w:rPr>
                <w:b/>
                <w:color w:val="FF00FF"/>
                <w:sz w:val="18"/>
                <w:lang w:eastAsia="en-US"/>
              </w:rPr>
            </w:pPr>
            <w:r>
              <w:rPr>
                <w:b/>
                <w:color w:val="FF00FF"/>
                <w:sz w:val="18"/>
                <w:lang w:eastAsia="en-US"/>
              </w:rPr>
              <w:t>2</w:t>
            </w:r>
          </w:p>
        </w:tc>
        <w:tc>
          <w:tcPr>
            <w:tcW w:w="1008" w:type="dxa"/>
            <w:tcBorders>
              <w:start w:val="single" w:sz="6" w:space="0" w:color="000000"/>
              <w:bottom w:val="single" w:sz="6" w:space="0" w:color="000000"/>
              <w:end w:val="single" w:sz="12" w:space="0" w:color="000000"/>
            </w:tcBorders>
          </w:tcPr>
          <w:p>
            <w:pPr>
              <w:pStyle w:val="Normal"/>
              <w:jc w:val="both"/>
              <w:rPr>
                <w:b/>
                <w:color w:val="FF00FF"/>
                <w:sz w:val="18"/>
                <w:lang w:eastAsia="en-US"/>
              </w:rPr>
            </w:pPr>
            <w:r>
              <w:rPr>
                <w:b/>
                <w:color w:val="FF00FF"/>
                <w:sz w:val="18"/>
                <w:lang w:eastAsia="en-US"/>
              </w:rPr>
              <w:t>154</w:t>
            </w:r>
          </w:p>
        </w:tc>
      </w:tr>
      <w:tr>
        <w:trPr>
          <w:trHeight w:val="144" w:hRule="atLeast"/>
        </w:trPr>
        <w:tc>
          <w:tcPr>
            <w:tcW w:w="1560" w:type="dxa"/>
            <w:tcBorders>
              <w:top w:val="single" w:sz="6" w:space="0" w:color="000000"/>
              <w:start w:val="single" w:sz="12" w:space="0" w:color="000000"/>
              <w:bottom w:val="single" w:sz="12" w:space="0" w:color="000000"/>
            </w:tcBorders>
          </w:tcPr>
          <w:p>
            <w:pPr>
              <w:pStyle w:val="Normal"/>
              <w:jc w:val="both"/>
              <w:rPr>
                <w:b/>
                <w:color w:val="000000"/>
                <w:sz w:val="18"/>
                <w:lang w:eastAsia="en-US"/>
              </w:rPr>
            </w:pPr>
            <w:r>
              <w:rPr>
                <w:b/>
                <w:color w:val="000000"/>
                <w:sz w:val="18"/>
                <w:lang w:eastAsia="en-US"/>
              </w:rPr>
              <w:t>Total</w:t>
            </w:r>
          </w:p>
        </w:tc>
        <w:tc>
          <w:tcPr>
            <w:tcW w:w="1008" w:type="dxa"/>
            <w:tcBorders>
              <w:top w:val="single" w:sz="6" w:space="0" w:color="000000"/>
              <w:start w:val="single" w:sz="6" w:space="0" w:color="000000"/>
              <w:bottom w:val="single" w:sz="12" w:space="0" w:color="000000"/>
              <w:end w:val="single" w:sz="6" w:space="0" w:color="000000"/>
            </w:tcBorders>
          </w:tcPr>
          <w:p>
            <w:pPr>
              <w:pStyle w:val="Normal"/>
              <w:jc w:val="both"/>
              <w:rPr>
                <w:b/>
                <w:color w:val="000000"/>
                <w:sz w:val="18"/>
                <w:lang w:eastAsia="en-US"/>
              </w:rPr>
            </w:pPr>
            <w:r>
              <w:rPr>
                <w:b/>
                <w:color w:val="000000"/>
                <w:sz w:val="18"/>
                <w:lang w:eastAsia="en-US"/>
              </w:rPr>
              <w:t>2776</w:t>
            </w:r>
          </w:p>
        </w:tc>
        <w:tc>
          <w:tcPr>
            <w:tcW w:w="1008" w:type="dxa"/>
            <w:tcBorders>
              <w:top w:val="single" w:sz="6" w:space="0" w:color="000000"/>
              <w:start w:val="single" w:sz="6" w:space="0" w:color="000000"/>
              <w:bottom w:val="single" w:sz="12" w:space="0" w:color="000000"/>
              <w:end w:val="single" w:sz="6" w:space="0" w:color="000000"/>
            </w:tcBorders>
          </w:tcPr>
          <w:p>
            <w:pPr>
              <w:pStyle w:val="Normal"/>
              <w:jc w:val="both"/>
              <w:rPr>
                <w:b/>
                <w:color w:val="000000"/>
                <w:sz w:val="18"/>
                <w:lang w:eastAsia="en-US"/>
              </w:rPr>
            </w:pPr>
            <w:r>
              <w:rPr>
                <w:b/>
                <w:color w:val="000000"/>
                <w:sz w:val="18"/>
                <w:lang w:eastAsia="en-US"/>
              </w:rPr>
              <w:t>1672</w:t>
            </w:r>
          </w:p>
        </w:tc>
        <w:tc>
          <w:tcPr>
            <w:tcW w:w="1008" w:type="dxa"/>
            <w:tcBorders>
              <w:top w:val="single" w:sz="6" w:space="0" w:color="000000"/>
              <w:start w:val="single" w:sz="6" w:space="0" w:color="000000"/>
              <w:bottom w:val="single" w:sz="12" w:space="0" w:color="000000"/>
              <w:end w:val="single" w:sz="6" w:space="0" w:color="000000"/>
            </w:tcBorders>
          </w:tcPr>
          <w:p>
            <w:pPr>
              <w:pStyle w:val="Normal"/>
              <w:jc w:val="both"/>
              <w:rPr>
                <w:b/>
                <w:color w:val="000000"/>
                <w:sz w:val="18"/>
                <w:lang w:eastAsia="en-US"/>
              </w:rPr>
            </w:pPr>
            <w:r>
              <w:rPr>
                <w:b/>
                <w:color w:val="000000"/>
                <w:sz w:val="18"/>
                <w:lang w:eastAsia="en-US"/>
              </w:rPr>
              <w:t>2387</w:t>
            </w:r>
          </w:p>
        </w:tc>
        <w:tc>
          <w:tcPr>
            <w:tcW w:w="1008" w:type="dxa"/>
            <w:tcBorders>
              <w:top w:val="single" w:sz="6" w:space="0" w:color="000000"/>
              <w:start w:val="single" w:sz="6" w:space="0" w:color="000000"/>
              <w:bottom w:val="single" w:sz="12" w:space="0" w:color="000000"/>
              <w:end w:val="single" w:sz="6" w:space="0" w:color="000000"/>
            </w:tcBorders>
          </w:tcPr>
          <w:p>
            <w:pPr>
              <w:pStyle w:val="Normal"/>
              <w:jc w:val="both"/>
              <w:rPr>
                <w:b/>
                <w:color w:val="000000"/>
                <w:sz w:val="18"/>
                <w:lang w:eastAsia="en-US"/>
              </w:rPr>
            </w:pPr>
            <w:r>
              <w:rPr>
                <w:b/>
                <w:color w:val="000000"/>
                <w:sz w:val="18"/>
                <w:lang w:eastAsia="en-US"/>
              </w:rPr>
              <w:t>2490</w:t>
            </w:r>
          </w:p>
        </w:tc>
        <w:tc>
          <w:tcPr>
            <w:tcW w:w="1008" w:type="dxa"/>
            <w:tcBorders>
              <w:top w:val="single" w:sz="6" w:space="0" w:color="000000"/>
              <w:start w:val="single" w:sz="6" w:space="0" w:color="000000"/>
              <w:bottom w:val="single" w:sz="12" w:space="0" w:color="000000"/>
              <w:end w:val="single" w:sz="12" w:space="0" w:color="000000"/>
            </w:tcBorders>
          </w:tcPr>
          <w:p>
            <w:pPr>
              <w:pStyle w:val="Normal"/>
              <w:jc w:val="both"/>
              <w:rPr>
                <w:b/>
                <w:color w:val="000000"/>
                <w:sz w:val="18"/>
                <w:lang w:eastAsia="en-US"/>
              </w:rPr>
            </w:pPr>
            <w:r>
              <w:rPr>
                <w:b/>
                <w:color w:val="000000"/>
                <w:sz w:val="18"/>
                <w:lang w:eastAsia="en-US"/>
              </w:rPr>
              <w:t>9325</w:t>
            </w:r>
          </w:p>
        </w:tc>
      </w:tr>
    </w:tbl>
    <w:p>
      <w:pPr>
        <w:pStyle w:val="Normal"/>
        <w:jc w:val="both"/>
        <w:rPr/>
      </w:pPr>
      <w:r>
        <w:rPr/>
      </w:r>
    </w:p>
    <w:p>
      <w:pPr>
        <w:pStyle w:val="Normal"/>
        <w:jc w:val="both"/>
        <w:rPr/>
      </w:pPr>
      <w:r>
        <w:rPr/>
        <w:t>The generation mix in the AZ/NM/SNV region is dominated by coal and gas</w:t>
      </w:r>
      <w:ins w:id="338" w:author="Awais Omar" w:date="1999-09-03T11:57:00Z">
        <w:r>
          <w:rPr/>
          <w:t>,</w:t>
        </w:r>
      </w:ins>
      <w:r>
        <w:rPr/>
        <w:t xml:space="preserve"> the sum of which provide about 75% of energy requirements. The Four Corners area (where the states of CO, NM, AZ and UT meet) is well known for its coal resources and associated power plants</w:t>
      </w:r>
      <w:ins w:id="339" w:author="Awais Omar" w:date="1999-09-03T11:57:00Z">
        <w:r>
          <w:rPr/>
          <w:t>,</w:t>
        </w:r>
      </w:ins>
      <w:r>
        <w:rPr/>
        <w:t xml:space="preserve"> which provide much of the base load energy to the region.  Peaking capacity comes mostly from natural gas.  </w:t>
      </w:r>
      <w:del w:id="340" w:author="Awais Omar" w:date="1999-09-03T11:57:00Z">
        <w:r>
          <w:rPr/>
          <w:delText>As well, v</w:delText>
        </w:r>
      </w:del>
      <w:ins w:id="341" w:author="Awais Omar" w:date="1999-09-03T11:57:00Z">
        <w:r>
          <w:rPr/>
          <w:t>V</w:t>
        </w:r>
      </w:ins>
      <w:r>
        <w:rPr/>
        <w:t xml:space="preserve">irtually all new generation capacity is expected to be fueled by natural gas. </w:t>
      </w:r>
    </w:p>
    <w:p>
      <w:pPr>
        <w:pStyle w:val="Normal"/>
        <w:jc w:val="both"/>
        <w:rPr/>
      </w:pPr>
      <w:r>
        <w:rPr/>
      </w:r>
    </w:p>
    <w:p>
      <w:pPr>
        <w:pStyle w:val="BodyText"/>
        <w:jc w:val="both"/>
        <w:rPr/>
      </w:pPr>
      <w:r>
        <w:rPr/>
        <w:t xml:space="preserve">California has a highly varied and wide range of fuel sources, much more balanced than the other regions in the WSCC.   California has significant geothermal resources and “alternative” sources such as solar and wind.  Many of these facilities, and other cogeneration plants, were built as a result of the Public Utility Regulatory Policy Act (1978), which required utilities to purchase energy from “Qualified Facilities (QF)s </w:t>
      </w:r>
      <w:ins w:id="342" w:author="Awais Omar" w:date="1999-09-03T11:57:00Z">
        <w:r>
          <w:rPr/>
          <w:t>under</w:t>
        </w:r>
      </w:ins>
      <w:del w:id="343" w:author="Awais Omar" w:date="1999-09-03T11:58:00Z">
        <w:r>
          <w:rPr/>
          <w:delText>pursuant top</w:delText>
        </w:r>
      </w:del>
      <w:r>
        <w:rPr/>
        <w:t xml:space="preserve"> long term contracts, which fostered plant financing.  Today, many of these contracts provide for energy and capacity payments that are now significantly above market levels.  These above-market cont</w:t>
      </w:r>
      <w:ins w:id="344" w:author="Awais Omar" w:date="1999-09-03T11:58:00Z">
        <w:r>
          <w:rPr/>
          <w:t>r</w:t>
        </w:r>
      </w:ins>
      <w:r>
        <w:rPr/>
        <w:t xml:space="preserve">acts are part of the Stranded Cost issue facing utilities throughout the country.  Much of the hydro and all of the coal generation consumed in the CA/MX region comes from outside the state and is delivered via high voltage AC and DC transmission lines.  As with other regions in the WSCC, Table </w:t>
      </w:r>
      <w:ins w:id="345" w:author="Awais Omar" w:date="1999-09-03T11:59:00Z">
        <w:r>
          <w:rPr/>
          <w:t>5</w:t>
        </w:r>
      </w:ins>
      <w:del w:id="346" w:author="Awais Omar" w:date="1999-09-03T11:59:00Z">
        <w:r>
          <w:rPr/>
          <w:delText>6</w:delText>
        </w:r>
      </w:del>
      <w:r>
        <w:rPr/>
        <w:t xml:space="preserve"> shows that most new generation in CA/MX is projected to be fueled by natural gas.</w:t>
      </w:r>
    </w:p>
    <w:p>
      <w:pPr>
        <w:pStyle w:val="Normal"/>
        <w:jc w:val="both"/>
        <w:rPr/>
      </w:pPr>
      <w:r>
        <w:rPr/>
        <w:tab/>
        <w:tab/>
        <w:tab/>
        <w:tab/>
        <w:tab/>
        <w:tab/>
        <w:tab/>
      </w:r>
    </w:p>
    <w:p>
      <w:pPr>
        <w:pStyle w:val="Normal"/>
        <w:jc w:val="both"/>
        <w:rPr/>
      </w:pPr>
      <w:r>
        <w:rPr/>
        <w:t xml:space="preserve">In the Rocky Mountain region (RM) the power production is almost completely saturated by coal, with the sole exception of one nuclear power plant.  Again, like other regions, Table </w:t>
      </w:r>
      <w:ins w:id="347" w:author="Awais Omar" w:date="1999-09-03T11:59:00Z">
        <w:r>
          <w:rPr/>
          <w:t>5</w:t>
        </w:r>
      </w:ins>
      <w:del w:id="348" w:author="Awais Omar" w:date="1999-09-03T11:59:00Z">
        <w:r>
          <w:rPr/>
          <w:delText>6</w:delText>
        </w:r>
      </w:del>
      <w:r>
        <w:rPr/>
        <w:t xml:space="preserve"> indicates that new generation is projected to consist largely of natural gas.</w:t>
        <w:tab/>
        <w:tab/>
        <w:tab/>
        <w:tab/>
      </w:r>
    </w:p>
    <w:p>
      <w:pPr>
        <w:pStyle w:val="Normal"/>
        <w:jc w:val="both"/>
        <w:rPr/>
      </w:pPr>
      <w:r>
        <w:rPr/>
      </w:r>
    </w:p>
    <w:p>
      <w:pPr>
        <w:pStyle w:val="Heading5"/>
        <w:ind w:hanging="0" w:start="0"/>
        <w:jc w:val="both"/>
        <w:rPr>
          <w:rFonts w:ascii="Times New Roman" w:hAnsi="Times New Roman" w:cs="Times New Roman"/>
        </w:rPr>
      </w:pPr>
      <w:r>
        <w:rPr>
          <w:rFonts w:cs="Times New Roman" w:ascii="Times New Roman" w:hAnsi="Times New Roman"/>
        </w:rPr>
        <w:t>Significant Future Developments</w:t>
      </w:r>
    </w:p>
    <w:p>
      <w:pPr>
        <w:pStyle w:val="Normal"/>
        <w:jc w:val="both"/>
        <w:rPr>
          <w:rFonts w:ascii="Times New Roman" w:hAnsi="Times New Roman" w:cs="Times New Roman"/>
        </w:rPr>
      </w:pPr>
      <w:r>
        <w:rPr>
          <w:rFonts w:cs="Times New Roman"/>
        </w:rPr>
      </w:r>
    </w:p>
    <w:p>
      <w:pPr>
        <w:pStyle w:val="Normal"/>
        <w:jc w:val="both"/>
        <w:rPr/>
      </w:pPr>
      <w:r>
        <w:rPr/>
        <w:t>As is the case throughout the U.S., the most significant development in the West is the industry restructuring that is changing the corporate entities that buy and sell energy.  The old world model of regulated utilities providing a bundled delivered product is no longer applicable. The California Model is a vision of the future.  Pursuant to this model, regional regulated UDCs provide transmission and distribution service, capitalizing on economies of scale in line maintenance and construction, billing, and finance.  Deregulated for</w:t>
      </w:r>
      <w:ins w:id="349" w:author="Awais Omar" w:date="1999-09-03T11:59:00Z">
        <w:r>
          <w:rPr/>
          <w:t>-</w:t>
        </w:r>
      </w:ins>
      <w:del w:id="350" w:author="Awais Omar" w:date="1999-09-03T11:59:00Z">
        <w:r>
          <w:rPr/>
          <w:delText xml:space="preserve"> </w:delText>
        </w:r>
      </w:del>
      <w:r>
        <w:rPr/>
        <w:t xml:space="preserve">profit generation companies (Gencos) sell energy to deregulated Energy Service Providers (ESPs) who aggregate retail load, often bundling other services together to serve the customer.  Wholesale Scheduling Coordinators schedule energy and ancillary services from generators to ESPs.  All entities use futures markets and financial instruments such as options and swaps and other “derivatives” to manage price risk.  </w:t>
      </w:r>
    </w:p>
    <w:p>
      <w:pPr>
        <w:pStyle w:val="Normal"/>
        <w:jc w:val="both"/>
        <w:rPr/>
      </w:pPr>
      <w:r>
        <w:rPr/>
      </w:r>
    </w:p>
    <w:p>
      <w:pPr>
        <w:pStyle w:val="Normal"/>
        <w:jc w:val="both"/>
        <w:rPr/>
      </w:pPr>
      <w:r>
        <w:rPr/>
        <w:t>The participants in the new market structure can be categorized as follows:</w:t>
      </w:r>
    </w:p>
    <w:p>
      <w:pPr>
        <w:pStyle w:val="Normal"/>
        <w:jc w:val="both"/>
        <w:rPr/>
      </w:pPr>
      <w:r>
        <w:rPr/>
      </w:r>
    </w:p>
    <w:p>
      <w:pPr>
        <w:pStyle w:val="Normal"/>
        <w:numPr>
          <w:ilvl w:val="0"/>
          <w:numId w:val="2"/>
        </w:numPr>
        <w:tabs>
          <w:tab w:val="clear" w:pos="720"/>
          <w:tab w:val="left" w:pos="1800" w:leader="none"/>
        </w:tabs>
        <w:jc w:val="both"/>
        <w:rPr/>
      </w:pPr>
      <w:r>
        <w:rPr/>
        <w:t>Independent System Operator (ISO)</w:t>
      </w:r>
    </w:p>
    <w:p>
      <w:pPr>
        <w:pStyle w:val="Normal"/>
        <w:numPr>
          <w:ilvl w:val="0"/>
          <w:numId w:val="2"/>
        </w:numPr>
        <w:tabs>
          <w:tab w:val="clear" w:pos="720"/>
          <w:tab w:val="left" w:pos="1800" w:leader="none"/>
        </w:tabs>
        <w:jc w:val="both"/>
        <w:rPr/>
      </w:pPr>
      <w:r>
        <w:rPr/>
        <w:t>Utility Distribution Companies (UDCs)</w:t>
      </w:r>
    </w:p>
    <w:p>
      <w:pPr>
        <w:pStyle w:val="Normal"/>
        <w:numPr>
          <w:ilvl w:val="0"/>
          <w:numId w:val="2"/>
        </w:numPr>
        <w:tabs>
          <w:tab w:val="clear" w:pos="720"/>
          <w:tab w:val="left" w:pos="1800" w:leader="none"/>
        </w:tabs>
        <w:jc w:val="both"/>
        <w:rPr/>
      </w:pPr>
      <w:r>
        <w:rPr/>
        <w:t>Generators</w:t>
      </w:r>
    </w:p>
    <w:p>
      <w:pPr>
        <w:pStyle w:val="Normal"/>
        <w:numPr>
          <w:ilvl w:val="0"/>
          <w:numId w:val="2"/>
        </w:numPr>
        <w:tabs>
          <w:tab w:val="clear" w:pos="720"/>
          <w:tab w:val="left" w:pos="1800" w:leader="none"/>
        </w:tabs>
        <w:jc w:val="both"/>
        <w:rPr/>
      </w:pPr>
      <w:r>
        <w:rPr/>
        <w:t>Energy Service Providers</w:t>
      </w:r>
    </w:p>
    <w:p>
      <w:pPr>
        <w:pStyle w:val="Normal"/>
        <w:numPr>
          <w:ilvl w:val="0"/>
          <w:numId w:val="2"/>
        </w:numPr>
        <w:tabs>
          <w:tab w:val="clear" w:pos="720"/>
          <w:tab w:val="left" w:pos="1800" w:leader="none"/>
        </w:tabs>
        <w:jc w:val="both"/>
        <w:rPr/>
      </w:pPr>
      <w:r>
        <w:rPr/>
        <w:t>Scheduling Coordinators</w:t>
      </w:r>
    </w:p>
    <w:p>
      <w:pPr>
        <w:pStyle w:val="Normal"/>
        <w:spacing w:lineRule="atLeast" w:line="240"/>
        <w:jc w:val="both"/>
        <w:rPr>
          <w:color w:val="000000"/>
          <w:lang w:eastAsia="en-US"/>
        </w:rPr>
      </w:pPr>
      <w:r>
        <w:rPr>
          <w:color w:val="000000"/>
          <w:lang w:eastAsia="en-US"/>
        </w:rPr>
      </w:r>
    </w:p>
    <w:p>
      <w:pPr>
        <w:pStyle w:val="Normal"/>
        <w:jc w:val="both"/>
        <w:rPr>
          <w:u w:val="single"/>
        </w:rPr>
      </w:pPr>
      <w:r>
        <w:rPr>
          <w:u w:val="single"/>
        </w:rPr>
        <w:t>Independent System Operator (ISO)</w:t>
      </w:r>
    </w:p>
    <w:p>
      <w:pPr>
        <w:pStyle w:val="Normal"/>
        <w:jc w:val="both"/>
        <w:rPr>
          <w:b/>
          <w:u w:val="single"/>
          <w:del w:id="352" w:author="Awais Omar" w:date="1999-08-31T15:26:00Z"/>
        </w:rPr>
      </w:pPr>
      <w:del w:id="351" w:author="Awais Omar" w:date="1999-08-31T15:26:00Z">
        <w:r>
          <w:rPr>
            <w:b/>
            <w:u w:val="single"/>
          </w:rPr>
        </w:r>
      </w:del>
    </w:p>
    <w:p>
      <w:pPr>
        <w:pStyle w:val="Normal"/>
        <w:jc w:val="both"/>
        <w:rPr/>
      </w:pPr>
      <w:r>
        <w:rPr/>
        <w:t xml:space="preserve">Instead of utilities providing control area services, under the new industry structure being adopted throughout the West, these services are provided by a new regulated entity - the Independent System Operator (ISO). The ISO is responsible for maintaining system reliability in the geographic area under their domain.  They are the new control area operator, balancing generation and power demand.  They maintain frequency of the electric power in the grid and reserves sufficient to meet reliability requirements.  They monitor and control voltage through the dispatch of generation, load and ancillary services.  They manage the reliability of the transmission grid, and establish protocols for open access to the grid.  They settle real time imbalances, differences between scheduled and actual quantities consumed. </w:t>
      </w:r>
    </w:p>
    <w:p>
      <w:pPr>
        <w:pStyle w:val="Normal"/>
        <w:jc w:val="both"/>
        <w:rPr/>
      </w:pPr>
      <w:r>
        <w:rPr/>
      </w:r>
    </w:p>
    <w:p>
      <w:pPr>
        <w:pStyle w:val="Normal"/>
        <w:jc w:val="both"/>
        <w:rPr>
          <w:u w:val="single"/>
        </w:rPr>
      </w:pPr>
      <w:r>
        <w:rPr>
          <w:u w:val="single"/>
        </w:rPr>
        <w:t>Utility Distribution Companies (UDCs)</w:t>
      </w:r>
    </w:p>
    <w:p>
      <w:pPr>
        <w:pStyle w:val="Normal"/>
        <w:jc w:val="both"/>
        <w:rPr>
          <w:u w:val="single"/>
          <w:del w:id="354" w:author="Awais Omar" w:date="1999-08-31T15:26:00Z"/>
        </w:rPr>
      </w:pPr>
      <w:del w:id="353" w:author="Awais Omar" w:date="1999-08-31T15:26:00Z">
        <w:r>
          <w:rPr>
            <w:u w:val="single"/>
          </w:rPr>
        </w:r>
      </w:del>
    </w:p>
    <w:p>
      <w:pPr>
        <w:pStyle w:val="Normal"/>
        <w:jc w:val="both"/>
        <w:rPr/>
      </w:pPr>
      <w:r>
        <w:rPr/>
        <w:t xml:space="preserve">UDCs provide distribution service to all customers within their service territory.  They maintain the “poles and wires” needed to deliver energy to the end use customer.  They do not generate electricity, but they transport energy generated by others to the end user.  They might meter energy delivered and bill for energy and transmission service as well as for competitive transition charges (CTCs) required to pay down the stranded costs of utility investments in nuclear power plants and other energy contracts signed while regulated.  In some cases, they could serve as the “supplier of last resort,” offering bundled energy tariffs to customers not purchasing their requirements from an Energy Service Provider (ESP). </w:t>
      </w:r>
    </w:p>
    <w:p>
      <w:pPr>
        <w:pStyle w:val="Normal"/>
        <w:jc w:val="both"/>
        <w:rPr/>
      </w:pPr>
      <w:r>
        <w:rPr/>
      </w:r>
    </w:p>
    <w:p>
      <w:pPr>
        <w:pStyle w:val="Heading4"/>
        <w:ind w:hanging="0" w:start="0"/>
        <w:jc w:val="both"/>
        <w:rPr>
          <w:b w:val="false"/>
          <w:u w:val="single"/>
        </w:rPr>
      </w:pPr>
      <w:r>
        <w:rPr>
          <w:b w:val="false"/>
          <w:u w:val="single"/>
        </w:rPr>
        <w:t>Importers/Exporters</w:t>
      </w:r>
    </w:p>
    <w:p>
      <w:pPr>
        <w:pStyle w:val="Normal"/>
        <w:tabs>
          <w:tab w:val="clear" w:pos="720"/>
          <w:tab w:val="left" w:pos="1800" w:leader="none"/>
        </w:tabs>
        <w:jc w:val="both"/>
        <w:rPr>
          <w:b/>
          <w:u w:val="single"/>
          <w:del w:id="356" w:author="Awais Omar" w:date="1999-08-31T15:26:00Z"/>
        </w:rPr>
      </w:pPr>
      <w:del w:id="355" w:author="Awais Omar" w:date="1999-08-31T15:26:00Z">
        <w:r>
          <w:rPr>
            <w:b/>
            <w:u w:val="single"/>
          </w:rPr>
        </w:r>
      </w:del>
    </w:p>
    <w:p>
      <w:pPr>
        <w:pStyle w:val="Normal"/>
        <w:tabs>
          <w:tab w:val="clear" w:pos="720"/>
          <w:tab w:val="left" w:pos="1800" w:leader="none"/>
        </w:tabs>
        <w:jc w:val="both"/>
        <w:rPr/>
      </w:pPr>
      <w:r>
        <w:rPr/>
        <w:t>Importers and exporters transact at tie points to move energy into and out of the ISO control area.  California tends to be a market for energy from the Northwest in the spring and summer months while acting as a source in the winter.  In the desert Southwest, California could be a source or a sink depending on the time of year and relative prices.  Fees for imports and exports are charges by the CAISO.  Many municipal utilities located within the state are Importers/Exporters as they are not physically located within the ISO control area.</w:t>
      </w:r>
    </w:p>
    <w:p>
      <w:pPr>
        <w:pStyle w:val="Normal"/>
        <w:tabs>
          <w:tab w:val="clear" w:pos="720"/>
          <w:tab w:val="left" w:pos="1800" w:leader="none"/>
        </w:tabs>
        <w:jc w:val="both"/>
        <w:rPr/>
      </w:pPr>
      <w:r>
        <w:rPr/>
      </w:r>
    </w:p>
    <w:p>
      <w:pPr>
        <w:pStyle w:val="Heading4"/>
        <w:tabs>
          <w:tab w:val="clear" w:pos="1800"/>
        </w:tabs>
        <w:ind w:hanging="0" w:start="0"/>
        <w:jc w:val="both"/>
        <w:rPr>
          <w:b w:val="false"/>
          <w:u w:val="single"/>
        </w:rPr>
      </w:pPr>
      <w:r>
        <w:rPr>
          <w:b w:val="false"/>
          <w:u w:val="single"/>
        </w:rPr>
        <w:t>Generators</w:t>
      </w:r>
    </w:p>
    <w:p>
      <w:pPr>
        <w:pStyle w:val="Normal"/>
        <w:tabs>
          <w:tab w:val="clear" w:pos="720"/>
          <w:tab w:val="left" w:pos="1800" w:leader="none"/>
        </w:tabs>
        <w:jc w:val="both"/>
        <w:rPr>
          <w:b/>
          <w:u w:val="single"/>
          <w:del w:id="358" w:author="Awais Omar" w:date="1999-08-31T15:26:00Z"/>
        </w:rPr>
      </w:pPr>
      <w:del w:id="357" w:author="Awais Omar" w:date="1999-08-31T15:26:00Z">
        <w:r>
          <w:rPr>
            <w:b/>
            <w:u w:val="single"/>
          </w:rPr>
        </w:r>
      </w:del>
    </w:p>
    <w:p>
      <w:pPr>
        <w:pStyle w:val="Normal"/>
        <w:tabs>
          <w:tab w:val="clear" w:pos="720"/>
          <w:tab w:val="left" w:pos="1800" w:leader="none"/>
        </w:tabs>
        <w:jc w:val="both"/>
        <w:rPr/>
      </w:pPr>
      <w:r>
        <w:rPr/>
        <w:t xml:space="preserve">Generators are power plants that make electricity.  Generation can be a deregulated function unless the facility is located in a region where transmission constraints inhibit energy from being imported and exported from the ISO grid.  In this case such plants are referred to as Reliability-Must-Run or Regulatory-Must-Run units.  Utilities still control the majority of generation </w:t>
      </w:r>
      <w:del w:id="359" w:author="Awais Omar" w:date="1999-09-03T12:00:00Z">
        <w:r>
          <w:rPr/>
          <w:delText>are</w:delText>
        </w:r>
      </w:del>
      <w:ins w:id="360" w:author="Awais Omar" w:date="1999-09-03T12:00:00Z">
        <w:r>
          <w:rPr/>
          <w:t>but</w:t>
        </w:r>
      </w:ins>
      <w:r>
        <w:rPr/>
        <w:t xml:space="preserve"> regulators are forcing them to sell these plants to the highest bidder in a effort to encourage competitive markets.  Other generation is controlled by Qualified Fac</w:t>
      </w:r>
      <w:ins w:id="361" w:author="Awais Omar" w:date="1999-09-03T12:00:00Z">
        <w:r>
          <w:rPr/>
          <w:t>i</w:t>
        </w:r>
      </w:ins>
      <w:del w:id="362" w:author="Awais Omar" w:date="1999-09-03T12:00:00Z">
        <w:r>
          <w:rPr/>
          <w:delText>it</w:delText>
        </w:r>
      </w:del>
      <w:r>
        <w:rPr/>
        <w:t>lit</w:t>
      </w:r>
      <w:ins w:id="363" w:author="Awais Omar" w:date="1999-09-03T12:00:00Z">
        <w:r>
          <w:rPr/>
          <w:t>i</w:t>
        </w:r>
      </w:ins>
      <w:r>
        <w:rPr/>
        <w:t>es (QFS).</w:t>
      </w:r>
    </w:p>
    <w:p>
      <w:pPr>
        <w:pStyle w:val="Normal"/>
        <w:tabs>
          <w:tab w:val="clear" w:pos="720"/>
          <w:tab w:val="left" w:pos="1800" w:leader="none"/>
        </w:tabs>
        <w:jc w:val="both"/>
        <w:rPr/>
      </w:pPr>
      <w:r>
        <w:rPr/>
      </w:r>
    </w:p>
    <w:p>
      <w:pPr>
        <w:pStyle w:val="Normal"/>
        <w:tabs>
          <w:tab w:val="clear" w:pos="720"/>
          <w:tab w:val="left" w:pos="1800" w:leader="none"/>
        </w:tabs>
        <w:jc w:val="both"/>
        <w:rPr/>
      </w:pPr>
      <w:r>
        <w:rPr/>
        <w:t xml:space="preserve">QFs were built in response to the Public Utilities Regulatory Policies Act (1978) that was passed to encourage energy efficiency in an era of high energy prices in part resulting from market power exercised by the Organization of Petroleum Exporting Countries (OPEC).  These long-term contracts generally require the UDCs to pay a capacity charge and an energy charge, the sum of which is generally in excess of market prices.  There is also much debate on whether the UDC’s should be encouraged to “buy out” these contracts to minimize Stranded Costs to ratepayers. </w:t>
      </w:r>
    </w:p>
    <w:p>
      <w:pPr>
        <w:pStyle w:val="Normal"/>
        <w:tabs>
          <w:tab w:val="clear" w:pos="720"/>
          <w:tab w:val="left" w:pos="1800" w:leader="none"/>
        </w:tabs>
        <w:jc w:val="both"/>
        <w:rPr/>
      </w:pPr>
      <w:r>
        <w:rPr/>
      </w:r>
    </w:p>
    <w:p>
      <w:pPr>
        <w:pStyle w:val="Heading4"/>
        <w:ind w:hanging="0" w:start="0"/>
        <w:jc w:val="both"/>
        <w:rPr>
          <w:b w:val="false"/>
          <w:u w:val="single"/>
        </w:rPr>
      </w:pPr>
      <w:r>
        <w:rPr>
          <w:b w:val="false"/>
          <w:u w:val="single"/>
        </w:rPr>
        <w:t>Energy Service Providers</w:t>
      </w:r>
    </w:p>
    <w:p>
      <w:pPr>
        <w:pStyle w:val="Normal"/>
        <w:tabs>
          <w:tab w:val="clear" w:pos="720"/>
          <w:tab w:val="left" w:pos="1800" w:leader="none"/>
        </w:tabs>
        <w:jc w:val="both"/>
        <w:rPr>
          <w:b/>
          <w:u w:val="single"/>
          <w:del w:id="365" w:author="Awais Omar" w:date="1999-08-31T15:26:00Z"/>
        </w:rPr>
      </w:pPr>
      <w:del w:id="364" w:author="Awais Omar" w:date="1999-08-31T15:26:00Z">
        <w:r>
          <w:rPr>
            <w:b/>
            <w:u w:val="single"/>
          </w:rPr>
        </w:r>
      </w:del>
    </w:p>
    <w:p>
      <w:pPr>
        <w:pStyle w:val="Normal"/>
        <w:tabs>
          <w:tab w:val="clear" w:pos="720"/>
          <w:tab w:val="left" w:pos="1800" w:leader="none"/>
        </w:tabs>
        <w:jc w:val="both"/>
        <w:rPr/>
      </w:pPr>
      <w:r>
        <w:rPr/>
        <w:t xml:space="preserve">ESPs market energy to end use customers.  They aggregate loads and bill retail customers for services rendered.  They schedule load and generation through a Scheduling Coordinator.    </w:t>
      </w:r>
    </w:p>
    <w:p>
      <w:pPr>
        <w:pStyle w:val="Normal"/>
        <w:tabs>
          <w:tab w:val="clear" w:pos="720"/>
          <w:tab w:val="left" w:pos="1800" w:leader="none"/>
        </w:tabs>
        <w:jc w:val="both"/>
        <w:rPr/>
      </w:pPr>
      <w:r>
        <w:rPr/>
      </w:r>
    </w:p>
    <w:p>
      <w:pPr>
        <w:pStyle w:val="Heading4"/>
        <w:tabs>
          <w:tab w:val="clear" w:pos="1800"/>
        </w:tabs>
        <w:ind w:hanging="0" w:start="0"/>
        <w:jc w:val="both"/>
        <w:rPr>
          <w:b w:val="false"/>
          <w:u w:val="single"/>
        </w:rPr>
      </w:pPr>
      <w:r>
        <w:rPr>
          <w:b w:val="false"/>
          <w:u w:val="single"/>
        </w:rPr>
        <w:t>Scheduling Coordinators</w:t>
      </w:r>
    </w:p>
    <w:p>
      <w:pPr>
        <w:pStyle w:val="Normal"/>
        <w:jc w:val="both"/>
        <w:rPr>
          <w:b/>
          <w:u w:val="single"/>
          <w:del w:id="367" w:author="Awais Omar" w:date="1999-08-31T15:26:00Z"/>
        </w:rPr>
      </w:pPr>
      <w:del w:id="366" w:author="Awais Omar" w:date="1999-08-31T15:26:00Z">
        <w:r>
          <w:rPr>
            <w:b/>
            <w:u w:val="single"/>
          </w:rPr>
        </w:r>
      </w:del>
    </w:p>
    <w:p>
      <w:pPr>
        <w:pStyle w:val="Normal"/>
        <w:jc w:val="both"/>
        <w:rPr/>
      </w:pPr>
      <w:r>
        <w:rPr/>
        <w:t xml:space="preserve">Any scheduling interaction with the ISO is done by an SC.  All generators and ESPs must use an SC to schedule energy with the ISO.  </w:t>
      </w:r>
    </w:p>
    <w:p>
      <w:pPr>
        <w:pStyle w:val="Normal"/>
        <w:spacing w:lineRule="atLeast" w:line="240"/>
        <w:jc w:val="both"/>
        <w:rPr>
          <w:color w:val="000000"/>
          <w:lang w:eastAsia="en-US"/>
        </w:rPr>
      </w:pPr>
      <w:r>
        <w:rPr>
          <w:color w:val="000000"/>
          <w:lang w:eastAsia="en-US"/>
        </w:rPr>
      </w:r>
    </w:p>
    <w:p>
      <w:pPr>
        <w:pStyle w:val="Heading5"/>
        <w:ind w:hanging="0" w:start="0"/>
        <w:jc w:val="both"/>
        <w:rPr>
          <w:rFonts w:ascii="Times New Roman" w:hAnsi="Times New Roman" w:cs="Times New Roman"/>
        </w:rPr>
      </w:pPr>
      <w:r>
        <w:rPr>
          <w:rFonts w:cs="Times New Roman" w:ascii="Times New Roman" w:hAnsi="Times New Roman"/>
        </w:rPr>
        <w:t>Current Regulatory Environment</w:t>
      </w:r>
    </w:p>
    <w:p>
      <w:pPr>
        <w:pStyle w:val="Normal"/>
        <w:spacing w:lineRule="atLeast" w:line="240"/>
        <w:jc w:val="both"/>
        <w:rPr>
          <w:rFonts w:ascii="Times New Roman" w:hAnsi="Times New Roman" w:cs="Times New Roman"/>
          <w:color w:val="000000"/>
          <w:lang w:eastAsia="en-US"/>
        </w:rPr>
      </w:pPr>
      <w:r>
        <w:rPr>
          <w:rFonts w:cs="Times New Roman"/>
          <w:color w:val="000000"/>
          <w:lang w:eastAsia="en-US"/>
        </w:rPr>
      </w:r>
    </w:p>
    <w:p>
      <w:pPr>
        <w:pStyle w:val="Normal"/>
        <w:spacing w:lineRule="atLeast" w:line="240"/>
        <w:jc w:val="both"/>
        <w:rPr>
          <w:color w:val="000000"/>
          <w:lang w:eastAsia="en-US"/>
        </w:rPr>
      </w:pPr>
      <w:r>
        <w:rPr>
          <w:color w:val="000000"/>
          <w:lang w:eastAsia="en-US"/>
        </w:rPr>
        <w:t>It is likely that many of the concepts of the California model will be applied throughout the West and the rest of the country.  Current state regulatory summaries are indicated below.</w:t>
      </w:r>
    </w:p>
    <w:p>
      <w:pPr>
        <w:pStyle w:val="Normal"/>
        <w:jc w:val="both"/>
        <w:rPr>
          <w:color w:val="000000"/>
          <w:lang w:eastAsia="en-US"/>
        </w:rPr>
      </w:pPr>
      <w:r>
        <w:rPr>
          <w:color w:val="000000"/>
          <w:lang w:eastAsia="en-US"/>
        </w:rPr>
      </w:r>
    </w:p>
    <w:p>
      <w:pPr>
        <w:pStyle w:val="Heading6"/>
        <w:ind w:hanging="0" w:start="0"/>
        <w:jc w:val="both"/>
        <w:rPr/>
      </w:pPr>
      <w:r>
        <w:rPr/>
        <w:t xml:space="preserve">Arizona </w:t>
      </w:r>
    </w:p>
    <w:p>
      <w:pPr>
        <w:pStyle w:val="Normal"/>
        <w:jc w:val="both"/>
        <w:rPr>
          <w:del w:id="369" w:author="Awais Omar" w:date="1999-08-31T15:26:00Z"/>
        </w:rPr>
      </w:pPr>
      <w:del w:id="368" w:author="Awais Omar" w:date="1999-08-31T15:26:00Z">
        <w:r>
          <w:rPr/>
        </w:r>
      </w:del>
    </w:p>
    <w:p>
      <w:pPr>
        <w:pStyle w:val="Normal"/>
        <w:jc w:val="both"/>
        <w:rPr/>
      </w:pPr>
      <w:r>
        <w:rPr/>
        <w:t xml:space="preserve">The Commission has approved the changes to the stranded cost-recovery and renewables sections of the electric restructuring bill. </w:t>
      </w:r>
      <w:ins w:id="370" w:author="Awais Omar" w:date="1999-09-03T12:00:00Z">
        <w:r>
          <w:rPr/>
          <w:t>But not all changes are complete.</w:t>
        </w:r>
      </w:ins>
      <w:del w:id="371" w:author="Awais Omar" w:date="1999-09-03T12:00:00Z">
        <w:r>
          <w:rPr/>
          <w:delText>Yet, all changes are not</w:delText>
        </w:r>
      </w:del>
    </w:p>
    <w:p>
      <w:pPr>
        <w:pStyle w:val="Normal"/>
        <w:jc w:val="both"/>
        <w:rPr>
          <w:del w:id="373" w:author="Awais Omar" w:date="1999-09-03T12:01:00Z"/>
        </w:rPr>
      </w:pPr>
      <w:del w:id="372" w:author="Awais Omar" w:date="1999-09-03T12:01:00Z">
        <w:r>
          <w:rPr/>
          <w:delText xml:space="preserve">complete, the final deregulation and competition rules will be issued with the next four to six months. </w:delText>
        </w:r>
      </w:del>
    </w:p>
    <w:p>
      <w:pPr>
        <w:pStyle w:val="Normal"/>
        <w:jc w:val="both"/>
        <w:rPr/>
      </w:pPr>
      <w:r>
        <w:rPr/>
      </w:r>
    </w:p>
    <w:p>
      <w:pPr>
        <w:pStyle w:val="Normal"/>
        <w:jc w:val="both"/>
        <w:rPr/>
      </w:pPr>
      <w:r>
        <w:rPr/>
        <w:t>On May 17, 1999 APS filed their proposed restructuring plan with the Commission. Tucson Electric is expected to file their proposed restructuring plan by June</w:t>
      </w:r>
    </w:p>
    <w:p>
      <w:pPr>
        <w:pStyle w:val="Normal"/>
        <w:jc w:val="both"/>
        <w:rPr/>
      </w:pPr>
      <w:r>
        <w:rPr/>
        <w:t xml:space="preserve">1999. </w:t>
      </w:r>
    </w:p>
    <w:p>
      <w:pPr>
        <w:pStyle w:val="Normal"/>
        <w:jc w:val="both"/>
        <w:rPr/>
      </w:pPr>
      <w:r>
        <w:rPr/>
      </w:r>
    </w:p>
    <w:p>
      <w:pPr>
        <w:pStyle w:val="Heading6"/>
        <w:ind w:hanging="0" w:start="0"/>
        <w:jc w:val="both"/>
        <w:rPr/>
      </w:pPr>
      <w:r>
        <w:rPr/>
        <w:t xml:space="preserve">Colorado </w:t>
      </w:r>
    </w:p>
    <w:p>
      <w:pPr>
        <w:pStyle w:val="Normal"/>
        <w:jc w:val="both"/>
        <w:rPr>
          <w:del w:id="375" w:author="Awais Omar" w:date="1999-08-31T15:26:00Z"/>
        </w:rPr>
      </w:pPr>
      <w:del w:id="374" w:author="Awais Omar" w:date="1999-08-31T15:26:00Z">
        <w:r>
          <w:rPr/>
        </w:r>
      </w:del>
    </w:p>
    <w:p>
      <w:pPr>
        <w:pStyle w:val="Normal"/>
        <w:jc w:val="both"/>
        <w:rPr/>
      </w:pPr>
      <w:r>
        <w:rPr/>
        <w:t xml:space="preserve">The Colorado Legislature is ordered an 18-month study of electric restructuring issues under Senate Bill 98-152. A draft of the evaluation study report from the panel is due for public release by July 1, 1999. Once report issued panel will conduct hearing and final report is due by November 1, 1999. </w:t>
      </w:r>
    </w:p>
    <w:p>
      <w:pPr>
        <w:pStyle w:val="Normal"/>
        <w:jc w:val="both"/>
        <w:rPr/>
      </w:pPr>
      <w:r>
        <w:rPr/>
      </w:r>
    </w:p>
    <w:p>
      <w:pPr>
        <w:pStyle w:val="Heading6"/>
        <w:ind w:hanging="0" w:start="0"/>
        <w:jc w:val="both"/>
        <w:rPr/>
      </w:pPr>
      <w:r>
        <w:rPr/>
        <w:t xml:space="preserve">Idaho </w:t>
      </w:r>
    </w:p>
    <w:p>
      <w:pPr>
        <w:pStyle w:val="Normal"/>
        <w:jc w:val="both"/>
        <w:rPr>
          <w:del w:id="377" w:author="Awais Omar" w:date="1999-08-31T15:26:00Z"/>
        </w:rPr>
      </w:pPr>
      <w:del w:id="376" w:author="Awais Omar" w:date="1999-08-31T15:26:00Z">
        <w:r>
          <w:rPr/>
        </w:r>
      </w:del>
    </w:p>
    <w:p>
      <w:pPr>
        <w:pStyle w:val="Normal"/>
        <w:jc w:val="both"/>
        <w:rPr/>
      </w:pPr>
      <w:r>
        <w:rPr/>
        <w:t>An Idaho legislative task force has embarked on a two-year look at restructuring.</w:t>
      </w:r>
    </w:p>
    <w:p>
      <w:pPr>
        <w:pStyle w:val="Normal"/>
        <w:jc w:val="both"/>
        <w:rPr/>
      </w:pPr>
      <w:r>
        <w:rPr/>
      </w:r>
    </w:p>
    <w:p>
      <w:pPr>
        <w:pStyle w:val="Heading6"/>
        <w:ind w:hanging="0" w:start="0"/>
        <w:jc w:val="both"/>
        <w:rPr/>
      </w:pPr>
      <w:r>
        <w:rPr/>
        <w:t xml:space="preserve">Montana </w:t>
      </w:r>
    </w:p>
    <w:p>
      <w:pPr>
        <w:pStyle w:val="Normal"/>
        <w:jc w:val="both"/>
        <w:rPr>
          <w:del w:id="379" w:author="Awais Omar" w:date="1999-08-31T15:26:00Z"/>
        </w:rPr>
      </w:pPr>
      <w:del w:id="378" w:author="Awais Omar" w:date="1999-08-31T15:26:00Z">
        <w:r>
          <w:rPr/>
        </w:r>
      </w:del>
    </w:p>
    <w:p>
      <w:pPr>
        <w:pStyle w:val="Normal"/>
        <w:jc w:val="both"/>
        <w:rPr/>
      </w:pPr>
      <w:r>
        <w:rPr/>
        <w:t>In March 1997, the Legislature enacted SB 390. The Bill called for competition to begin with large customers in July 1998 (load of 1MW or greater), a two-year rate freeze and required divestiture. By July 1, 2002 all customer classes will have the option to choose an electric</w:t>
      </w:r>
      <w:ins w:id="380" w:author="Awais Omar" w:date="1999-09-03T12:01:00Z">
        <w:r>
          <w:rPr/>
          <w:t>ity</w:t>
        </w:r>
      </w:ins>
      <w:r>
        <w:rPr/>
        <w:t xml:space="preserve"> service provider.</w:t>
      </w:r>
    </w:p>
    <w:p>
      <w:pPr>
        <w:pStyle w:val="Normal"/>
        <w:jc w:val="both"/>
        <w:rPr/>
      </w:pPr>
      <w:r>
        <w:rPr/>
      </w:r>
    </w:p>
    <w:p>
      <w:pPr>
        <w:pStyle w:val="Heading6"/>
        <w:ind w:hanging="0" w:start="0"/>
        <w:jc w:val="both"/>
        <w:rPr/>
      </w:pPr>
      <w:r>
        <w:rPr/>
        <w:t xml:space="preserve">Nevada </w:t>
      </w:r>
    </w:p>
    <w:p>
      <w:pPr>
        <w:pStyle w:val="Normal"/>
        <w:jc w:val="both"/>
        <w:rPr>
          <w:del w:id="382" w:author="Awais Omar" w:date="1999-08-31T15:26:00Z"/>
        </w:rPr>
      </w:pPr>
      <w:del w:id="381" w:author="Awais Omar" w:date="1999-08-31T15:26:00Z">
        <w:r>
          <w:rPr/>
        </w:r>
      </w:del>
    </w:p>
    <w:p>
      <w:pPr>
        <w:pStyle w:val="Normal"/>
        <w:jc w:val="both"/>
        <w:rPr/>
      </w:pPr>
      <w:r>
        <w:rPr/>
        <w:t>The Senate approve</w:t>
      </w:r>
      <w:ins w:id="383" w:author="Awais Omar" w:date="1999-09-03T12:01:00Z">
        <w:r>
          <w:rPr/>
          <w:t>d</w:t>
        </w:r>
      </w:ins>
      <w:del w:id="384" w:author="Awais Omar" w:date="1999-09-03T12:01:00Z">
        <w:r>
          <w:rPr/>
          <w:delText>s</w:delText>
        </w:r>
      </w:del>
      <w:r>
        <w:rPr/>
        <w:t xml:space="preserve"> SB438 amending HB366. SB438 phases-in competition on March 1, 2000. The Bill impose</w:t>
      </w:r>
      <w:ins w:id="385" w:author="Awais Omar" w:date="1999-09-03T12:01:00Z">
        <w:r>
          <w:rPr/>
          <w:t>d</w:t>
        </w:r>
      </w:ins>
      <w:del w:id="386" w:author="Awais Omar" w:date="1999-09-03T12:01:00Z">
        <w:r>
          <w:rPr/>
          <w:delText>s</w:delText>
        </w:r>
      </w:del>
      <w:r>
        <w:rPr/>
        <w:t xml:space="preserve"> a 3-yr rate freeze on utilities delaying auctions of small default customers until July 2001. Incumbent utilities are allowed to use their names and logos for affiliates competing in the unregulated power market and </w:t>
      </w:r>
      <w:del w:id="387" w:author="Awais Omar" w:date="1999-09-03T12:01:00Z">
        <w:r>
          <w:rPr/>
          <w:delText xml:space="preserve">preserves </w:delText>
        </w:r>
      </w:del>
      <w:r>
        <w:rPr/>
        <w:t>existing qualifying facility contracts held by the utilities</w:t>
      </w:r>
      <w:ins w:id="388" w:author="Awais Omar" w:date="1999-09-03T12:01:00Z">
        <w:r>
          <w:rPr/>
          <w:t xml:space="preserve"> are preserved</w:t>
        </w:r>
      </w:ins>
      <w:r>
        <w:rPr/>
        <w:t>.</w:t>
      </w:r>
    </w:p>
    <w:p>
      <w:pPr>
        <w:pStyle w:val="Normal"/>
        <w:jc w:val="both"/>
        <w:rPr/>
      </w:pPr>
      <w:r>
        <w:rPr/>
      </w:r>
    </w:p>
    <w:p>
      <w:pPr>
        <w:pStyle w:val="Heading6"/>
        <w:ind w:hanging="0" w:start="0"/>
        <w:jc w:val="both"/>
        <w:rPr/>
      </w:pPr>
      <w:r>
        <w:rPr/>
        <w:t xml:space="preserve">New Mexico </w:t>
      </w:r>
    </w:p>
    <w:p>
      <w:pPr>
        <w:pStyle w:val="Normal"/>
        <w:jc w:val="both"/>
        <w:rPr>
          <w:del w:id="390" w:author="Awais Omar" w:date="1999-08-31T15:27:00Z"/>
        </w:rPr>
      </w:pPr>
      <w:del w:id="389" w:author="Awais Omar" w:date="1999-08-31T15:27:00Z">
        <w:r>
          <w:rPr/>
        </w:r>
      </w:del>
    </w:p>
    <w:p>
      <w:pPr>
        <w:pStyle w:val="Normal"/>
        <w:jc w:val="both"/>
        <w:rPr/>
      </w:pPr>
      <w:r>
        <w:rPr/>
        <w:t xml:space="preserve">The House of Representatives passed SB428 on March 19, 1999. Gov. Gary Johnson signed the bill April 8, 1999. SB428 was introduced on February 5, 1999 calling for retail electric competition to be phased in </w:t>
      </w:r>
      <w:del w:id="391" w:author="Awais Omar" w:date="1999-09-03T12:02:00Z">
        <w:r>
          <w:rPr/>
          <w:delText xml:space="preserve">beginning </w:delText>
        </w:r>
      </w:del>
      <w:ins w:id="392" w:author="Awais Omar" w:date="1999-09-03T12:02:00Z">
        <w:r>
          <w:rPr/>
          <w:t xml:space="preserve">from </w:t>
        </w:r>
      </w:ins>
      <w:r>
        <w:rPr/>
        <w:t>January 1, 2001</w:t>
      </w:r>
      <w:ins w:id="393" w:author="Awais Omar" w:date="1999-09-03T12:02:00Z">
        <w:r>
          <w:rPr/>
          <w:t>,</w:t>
        </w:r>
      </w:ins>
      <w:r>
        <w:rPr/>
        <w:t xml:space="preserve"> beginning with residential customers, small commercial, and schools. All customers will have choice beginning in 2002. Electric utilities are to </w:t>
      </w:r>
      <w:del w:id="394" w:author="Awais Omar" w:date="1999-09-03T12:02:00Z">
        <w:r>
          <w:rPr/>
          <w:delText xml:space="preserve">functionally </w:delText>
        </w:r>
      </w:del>
      <w:r>
        <w:rPr/>
        <w:t xml:space="preserve">separate generation from transmission and distribution activities. </w:t>
      </w:r>
    </w:p>
    <w:p>
      <w:pPr>
        <w:pStyle w:val="Normal"/>
        <w:jc w:val="both"/>
        <w:rPr/>
      </w:pPr>
      <w:r>
        <w:rPr/>
      </w:r>
    </w:p>
    <w:p>
      <w:pPr>
        <w:pStyle w:val="Normal"/>
        <w:jc w:val="both"/>
        <w:rPr>
          <w:u w:val="single"/>
        </w:rPr>
      </w:pPr>
      <w:r>
        <w:rPr>
          <w:u w:val="single"/>
        </w:rPr>
        <w:t xml:space="preserve">Oregon </w:t>
      </w:r>
    </w:p>
    <w:p>
      <w:pPr>
        <w:pStyle w:val="Normal"/>
        <w:jc w:val="both"/>
        <w:rPr>
          <w:u w:val="single"/>
          <w:del w:id="396" w:author="Awais Omar" w:date="1999-08-31T15:27:00Z"/>
        </w:rPr>
      </w:pPr>
      <w:del w:id="395" w:author="Awais Omar" w:date="1999-08-31T15:27:00Z">
        <w:r>
          <w:rPr>
            <w:u w:val="single"/>
          </w:rPr>
        </w:r>
      </w:del>
    </w:p>
    <w:p>
      <w:pPr>
        <w:pStyle w:val="Normal"/>
        <w:jc w:val="both"/>
        <w:rPr/>
      </w:pPr>
      <w:r>
        <w:rPr/>
        <w:t>SB1149 has been enacted allowing direct access no later then October 1, 2001.</w:t>
      </w:r>
    </w:p>
    <w:p>
      <w:pPr>
        <w:pStyle w:val="Normal"/>
        <w:jc w:val="both"/>
        <w:rPr/>
      </w:pPr>
      <w:r>
        <w:rPr/>
      </w:r>
    </w:p>
    <w:p>
      <w:pPr>
        <w:pStyle w:val="Heading6"/>
        <w:ind w:hanging="0" w:start="0"/>
        <w:jc w:val="both"/>
        <w:rPr/>
      </w:pPr>
      <w:r>
        <w:rPr/>
        <w:t xml:space="preserve">Washington </w:t>
      </w:r>
    </w:p>
    <w:p>
      <w:pPr>
        <w:pStyle w:val="Normal"/>
        <w:jc w:val="both"/>
        <w:rPr>
          <w:del w:id="398" w:author="Awais Omar" w:date="1999-08-31T15:28:00Z"/>
        </w:rPr>
      </w:pPr>
      <w:del w:id="397" w:author="Awais Omar" w:date="1999-08-31T15:28:00Z">
        <w:r>
          <w:rPr/>
        </w:r>
      </w:del>
    </w:p>
    <w:p>
      <w:pPr>
        <w:pStyle w:val="Normal"/>
        <w:jc w:val="both"/>
        <w:rPr/>
      </w:pPr>
      <w:r>
        <w:rPr/>
        <w:t>No legislative bills pending and no regulatory orders pending.</w:t>
      </w:r>
    </w:p>
    <w:p>
      <w:pPr>
        <w:pStyle w:val="Normal"/>
        <w:jc w:val="both"/>
        <w:rPr/>
      </w:pPr>
      <w:r>
        <w:rPr/>
      </w:r>
    </w:p>
    <w:p>
      <w:pPr>
        <w:pStyle w:val="Heading6"/>
        <w:ind w:hanging="0" w:start="0"/>
        <w:jc w:val="both"/>
        <w:rPr/>
      </w:pPr>
      <w:r>
        <w:rPr/>
        <w:t xml:space="preserve">Wyoming </w:t>
      </w:r>
    </w:p>
    <w:p>
      <w:pPr>
        <w:pStyle w:val="Normal"/>
        <w:jc w:val="both"/>
        <w:rPr>
          <w:del w:id="400" w:author="Awais Omar" w:date="1999-08-31T15:28:00Z"/>
        </w:rPr>
      </w:pPr>
      <w:del w:id="399" w:author="Awais Omar" w:date="1999-08-31T15:28:00Z">
        <w:r>
          <w:rPr/>
        </w:r>
      </w:del>
    </w:p>
    <w:p>
      <w:pPr>
        <w:pStyle w:val="Normal"/>
        <w:jc w:val="both"/>
        <w:rPr/>
      </w:pPr>
      <w:r>
        <w:rPr/>
        <w:t>A Wyoming interim legislative committee voted down a comprehensive reform draft bill and the PSC had no reform activity on its agenda.</w:t>
      </w:r>
    </w:p>
    <w:p>
      <w:pPr>
        <w:pStyle w:val="Normal"/>
        <w:jc w:val="both"/>
        <w:rPr/>
      </w:pPr>
      <w:r>
        <w:rPr/>
      </w:r>
    </w:p>
    <w:p>
      <w:pPr>
        <w:pStyle w:val="Heading5"/>
        <w:ind w:hanging="0" w:start="0"/>
        <w:jc w:val="both"/>
        <w:rPr>
          <w:rFonts w:ascii="Times New Roman" w:hAnsi="Times New Roman" w:cs="Times New Roman"/>
        </w:rPr>
      </w:pPr>
      <w:r>
        <w:rPr>
          <w:rFonts w:cs="Times New Roman" w:ascii="Times New Roman" w:hAnsi="Times New Roman"/>
        </w:rPr>
        <w:t>Market Conventions &amp; Rules</w:t>
      </w:r>
    </w:p>
    <w:p>
      <w:pPr>
        <w:pStyle w:val="Normal"/>
        <w:jc w:val="both"/>
        <w:rPr>
          <w:rFonts w:ascii="Times New Roman" w:hAnsi="Times New Roman" w:cs="Times New Roman"/>
        </w:rPr>
      </w:pPr>
      <w:r>
        <w:rPr>
          <w:rFonts w:cs="Times New Roman"/>
        </w:rPr>
      </w:r>
    </w:p>
    <w:p>
      <w:pPr>
        <w:pStyle w:val="PlainText"/>
        <w:jc w:val="both"/>
        <w:rPr/>
      </w:pPr>
      <w:r>
        <w:rPr>
          <w:rFonts w:cs="Times New Roman" w:ascii="Times New Roman" w:hAnsi="Times New Roman"/>
        </w:rPr>
        <w:t xml:space="preserve">Power trading in the Western US is governed by the rules and protocols established by the WSCC.  Indicated in Figure </w:t>
      </w:r>
      <w:ins w:id="401" w:author="Awais Omar" w:date="1999-08-31T15:28:00Z">
        <w:r>
          <w:rPr>
            <w:rFonts w:cs="Times New Roman" w:ascii="Times New Roman" w:hAnsi="Times New Roman"/>
          </w:rPr>
          <w:t>3</w:t>
        </w:r>
      </w:ins>
      <w:del w:id="402" w:author="Awais Omar" w:date="1999-08-31T15:28:00Z">
        <w:r>
          <w:rPr>
            <w:rFonts w:cs="Times New Roman" w:ascii="Times New Roman" w:hAnsi="Times New Roman"/>
          </w:rPr>
          <w:delText>2</w:delText>
        </w:r>
      </w:del>
      <w:r>
        <w:rPr>
          <w:rFonts w:cs="Times New Roman" w:ascii="Times New Roman" w:hAnsi="Times New Roman"/>
        </w:rPr>
        <w:t xml:space="preserve"> are some of the key “hubs” representing the wholesale trading pricing points in the West.   Key among these are Palo Verde and COB, the physical delivery points associated with the New York Mercantile Exchange’s futures market.  </w:t>
      </w:r>
      <w:del w:id="403" w:author="Awais Omar" w:date="1999-09-03T12:03:00Z">
        <w:r>
          <w:rPr>
            <w:rFonts w:cs="Times New Roman" w:ascii="Times New Roman" w:hAnsi="Times New Roman"/>
          </w:rPr>
          <w:delText xml:space="preserve">The </w:delText>
        </w:r>
      </w:del>
      <w:ins w:id="404" w:author="Awais Omar" w:date="1999-09-03T12:03:00Z">
        <w:r>
          <w:rPr>
            <w:rFonts w:cs="Times New Roman" w:ascii="Times New Roman" w:hAnsi="Times New Roman"/>
          </w:rPr>
          <w:t xml:space="preserve">One of the </w:t>
        </w:r>
      </w:ins>
      <w:r>
        <w:rPr>
          <w:rFonts w:cs="Times New Roman" w:ascii="Times New Roman" w:hAnsi="Times New Roman"/>
        </w:rPr>
        <w:t>key feature</w:t>
      </w:r>
      <w:ins w:id="405" w:author="Awais Omar" w:date="1999-09-03T12:03:00Z">
        <w:r>
          <w:rPr>
            <w:rFonts w:cs="Times New Roman" w:ascii="Times New Roman" w:hAnsi="Times New Roman"/>
          </w:rPr>
          <w:t>s</w:t>
        </w:r>
      </w:ins>
      <w:r>
        <w:rPr>
          <w:rFonts w:cs="Times New Roman" w:ascii="Times New Roman" w:hAnsi="Times New Roman"/>
        </w:rPr>
        <w:t xml:space="preserve"> of these points and the reason why they develop</w:t>
      </w:r>
      <w:ins w:id="406" w:author="Awais Omar" w:date="1999-09-03T12:03:00Z">
        <w:r>
          <w:rPr>
            <w:rFonts w:cs="Times New Roman" w:ascii="Times New Roman" w:hAnsi="Times New Roman"/>
          </w:rPr>
          <w:t>ed</w:t>
        </w:r>
      </w:ins>
      <w:r>
        <w:rPr>
          <w:rFonts w:cs="Times New Roman" w:ascii="Times New Roman" w:hAnsi="Times New Roman"/>
        </w:rPr>
        <w:t xml:space="preserve"> as wholesale trading points is because numerous buys and sellers own transmission contracts that either start or end at these points.</w:t>
      </w:r>
    </w:p>
    <w:p>
      <w:pPr>
        <w:pStyle w:val="PlainText"/>
        <w:jc w:val="both"/>
        <w:rPr>
          <w:rFonts w:ascii="Times New Roman" w:hAnsi="Times New Roman" w:cs="Times New Roman"/>
        </w:rPr>
      </w:pPr>
      <w:r>
        <w:rPr>
          <w:rFonts w:cs="Times New Roman" w:ascii="Times New Roman" w:hAnsi="Times New Roman"/>
        </w:rPr>
      </w:r>
    </w:p>
    <w:p>
      <w:pPr>
        <w:pStyle w:val="BodyTextIndent"/>
        <w:ind w:start="0" w:end="0"/>
        <w:jc w:val="both"/>
        <w:rPr/>
      </w:pPr>
      <w:r>
        <w:rPr/>
        <w:t xml:space="preserve">Connecting the power plants and load centers throughout the WSCC is a transmission grid as indicated in Figure </w:t>
      </w:r>
      <w:ins w:id="407" w:author="Awais Omar" w:date="1999-09-03T12:04:00Z">
        <w:r>
          <w:rPr/>
          <w:t>3</w:t>
        </w:r>
      </w:ins>
      <w:del w:id="408" w:author="Awais Omar" w:date="1999-09-03T12:04:00Z">
        <w:r>
          <w:rPr/>
          <w:delText>2</w:delText>
        </w:r>
      </w:del>
      <w:r>
        <w:rPr/>
        <w:t xml:space="preserve">. The rights to use these transmission lines are controlled by the utilities in the WSCC.  Some of the capacity deemed “excess” by the utilities is sold through the Oasis electronic bulletin board system.  However, utilities are very conservative in determining how much is “excess” so the market for buying and selling transmission is very illiquid.  Utilities do not have much incentive to sell capacity as </w:t>
      </w:r>
      <w:del w:id="409" w:author="Awais Omar" w:date="1999-09-03T12:04:00Z">
        <w:r>
          <w:rPr/>
          <w:delText xml:space="preserve">they </w:delText>
        </w:r>
      </w:del>
      <w:r>
        <w:rPr/>
        <w:t>these assets generally receive rate base treatment and dollars received through the sale of such capacity must be returned to ratepayers.</w:t>
      </w:r>
      <w:del w:id="410" w:author="Awais Omar" w:date="1999-09-03T12:04:00Z">
        <w:r>
          <w:rPr/>
          <w:delText xml:space="preserve">  And, b</w:delText>
        </w:r>
      </w:del>
      <w:ins w:id="411" w:author="Awais Omar" w:date="1999-09-03T12:04:00Z">
        <w:r>
          <w:rPr/>
          <w:t>B</w:t>
        </w:r>
      </w:ins>
      <w:r>
        <w:rPr/>
        <w:t>ecause loads are difficult to forecast, utilities are more likely to withhold capacity that might be required if loads go up rather than be caught short.  This is a major impediment toward the development of competitive power markets in the West.</w:t>
      </w:r>
    </w:p>
    <w:p>
      <w:pPr>
        <w:pStyle w:val="PlainText"/>
        <w:jc w:val="both"/>
        <w:rPr>
          <w:rFonts w:ascii="Times New Roman" w:hAnsi="Times New Roman" w:cs="Times New Roman"/>
        </w:rPr>
      </w:pPr>
      <w:r>
        <w:rPr>
          <w:rFonts w:cs="Times New Roman" w:ascii="Times New Roman" w:hAnsi="Times New Roman"/>
        </w:rPr>
      </w:r>
    </w:p>
    <w:p>
      <w:pPr>
        <w:pStyle w:val="PlainText"/>
        <w:jc w:val="both"/>
        <w:rPr/>
      </w:pPr>
      <w:r>
        <w:rPr>
          <w:rFonts w:cs="Times New Roman" w:ascii="Times New Roman" w:hAnsi="Times New Roman"/>
        </w:rPr>
        <w:t xml:space="preserve">Other points in the WSCC are known as wholesale trading points, but these are not traded on the NYMEX and </w:t>
      </w:r>
      <w:del w:id="412" w:author="Awais Omar" w:date="1999-09-03T12:05:00Z">
        <w:r>
          <w:rPr>
            <w:rFonts w:cs="Times New Roman" w:ascii="Times New Roman" w:hAnsi="Times New Roman"/>
          </w:rPr>
          <w:delText xml:space="preserve">as a result </w:delText>
        </w:r>
      </w:del>
      <w:r>
        <w:rPr>
          <w:rFonts w:cs="Times New Roman" w:ascii="Times New Roman" w:hAnsi="Times New Roman"/>
        </w:rPr>
        <w:t>are less liquid.  They tend to trade at a differential to the futures prices, referred to as basis or spread.</w:t>
      </w:r>
    </w:p>
    <w:p>
      <w:pPr>
        <w:pStyle w:val="Normal"/>
        <w:jc w:val="both"/>
        <w:rPr>
          <w:rFonts w:ascii="TimesNewRoman" w:hAnsi="TimesNewRoman" w:cs="TimesNewRoman"/>
          <w:sz w:val="30"/>
          <w:lang w:eastAsia="en-US"/>
          <w:del w:id="414" w:author="Awais Omar" w:date="1999-09-03T12:03:00Z"/>
        </w:rPr>
      </w:pPr>
      <w:del w:id="413" w:author="Awais Omar" w:date="1999-09-03T12:03:00Z">
        <w:r>
          <w:rPr>
            <w:rFonts w:cs="TimesNewRoman" w:ascii="TimesNewRoman" w:hAnsi="TimesNewRoman"/>
            <w:sz w:val="30"/>
            <w:lang w:eastAsia="en-US"/>
          </w:rPr>
        </w:r>
      </w:del>
    </w:p>
    <w:p>
      <w:pPr>
        <w:pStyle w:val="Normal"/>
        <w:jc w:val="both"/>
        <w:rPr>
          <w:rFonts w:ascii="TimesNewRoman,Italic" w:hAnsi="TimesNewRoman,Italic" w:cs="TimesNewRoman,Italic"/>
          <w:i/>
          <w:i/>
          <w:sz w:val="17"/>
          <w:lang w:eastAsia="en-US"/>
        </w:rPr>
      </w:pPr>
      <w:r>
        <w:rPr>
          <w:rFonts w:cs="TimesNewRoman,Italic" w:ascii="TimesNewRoman,Italic" w:hAnsi="TimesNewRoman,Italic"/>
          <w:i/>
          <w:sz w:val="17"/>
          <w:lang w:eastAsia="en-US"/>
        </w:rPr>
      </w:r>
    </w:p>
    <w:p>
      <w:pPr>
        <w:pStyle w:val="PlainText"/>
        <w:jc w:val="both"/>
        <w:rPr>
          <w:rFonts w:ascii="TimesNewRoman,Italic" w:hAnsi="TimesNewRoman,Italic" w:cs="TimesNewRoman,Italic"/>
          <w:i/>
          <w:i/>
          <w:sz w:val="17"/>
        </w:rPr>
      </w:pPr>
      <w:r>
        <w:rPr>
          <w:rFonts w:cs="TimesNewRoman,Italic" w:ascii="TimesNewRoman,Italic" w:hAnsi="TimesNewRoman,Italic"/>
          <w:i/>
          <w:sz w:val="17"/>
        </w:rPr>
      </w:r>
    </w:p>
    <w:p>
      <w:pPr>
        <w:pStyle w:val="PlainText"/>
        <w:jc w:val="both"/>
        <w:rPr>
          <w:rFonts w:ascii="Times New Roman" w:hAnsi="Times New Roman" w:cs="Times New Roman"/>
        </w:rPr>
      </w:pPr>
      <w:ins w:id="415" w:author="Awais Omar" w:date="1999-09-03T12:03:00Z">
        <w:r>
          <w:rPr>
            <w:rFonts w:cs="Times New Roman" w:ascii="Times New Roman" w:hAnsi="Times New Roman"/>
          </w:rPr>
          <w:t>Figure 3</w:t>
          <w:rPrChange w:id="0" w:author="Awais Omar" w:date="1999-09-03T12:03:00Z"/>
        </w:r>
      </w:ins>
    </w:p>
    <w:p>
      <w:pPr>
        <w:pStyle w:val="PlainText"/>
        <w:jc w:val="both"/>
        <w:rPr>
          <w:rFonts w:ascii="TimesNewRoman,Italic" w:hAnsi="TimesNewRoman,Italic" w:cs="TimesNewRoman,Italic"/>
          <w:i/>
          <w:i/>
          <w:sz w:val="17"/>
        </w:rPr>
      </w:pPr>
      <w:r>
        <w:rPr>
          <w:rFonts w:cs="TimesNewRoman,Italic" w:ascii="TimesNewRoman,Italic" w:hAnsi="TimesNewRoman,Italic"/>
          <w:i/>
          <w:sz w:val="17"/>
        </w:rPr>
      </w:r>
    </w:p>
    <w:p>
      <w:pPr>
        <w:pStyle w:val="PlainText"/>
        <w:jc w:val="both"/>
        <w:rPr>
          <w:rFonts w:ascii="TimesNewRoman,Italic" w:hAnsi="TimesNewRoman,Italic" w:cs="TimesNewRoman,Italic"/>
          <w:i/>
          <w:i/>
          <w:sz w:val="17"/>
        </w:rPr>
      </w:pPr>
      <w:r>
        <w:rPr>
          <w:rFonts w:cs="TimesNewRoman,Italic" w:ascii="TimesNewRoman,Italic" w:hAnsi="TimesNewRoman,Italic"/>
          <w:i/>
          <w:sz w:val="17"/>
        </w:rPr>
      </w:r>
    </w:p>
    <w:p>
      <w:pPr>
        <w:pStyle w:val="PlainText"/>
        <w:jc w:val="both"/>
        <w:rPr/>
      </w:pPr>
      <w:bookmarkStart w:id="11" w:name="_997266170"/>
      <w:bookmarkEnd w:id="11"/>
      <w:r>
        <w:rPr/>
        <w:object w:dxaOrig="14400" w:dyaOrig="1080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12pt;height:233.9pt" filled="f" o:ole="">
            <v:imagedata r:id="rId9" o:title=""/>
          </v:shape>
          <o:OLEObject Type="Embed" ProgID="PowerPoint.Show.12" ShapeID="ole_rId8" DrawAspect="Content" ObjectID="_1338989176" r:id="rId8"/>
        </w:object>
        <mc:AlternateContent>
          <mc:Choice Requires="wps">
            <w:drawing>
              <wp:anchor behindDoc="0" distT="0" distB="0" distL="114935" distR="114935" simplePos="0" locked="0" layoutInCell="1" allowOverlap="1" relativeHeight="6">
                <wp:simplePos x="0" y="0"/>
                <wp:positionH relativeFrom="column">
                  <wp:posOffset>1066800</wp:posOffset>
                </wp:positionH>
                <wp:positionV relativeFrom="paragraph">
                  <wp:posOffset>-6750685</wp:posOffset>
                </wp:positionV>
                <wp:extent cx="457200" cy="457200"/>
                <wp:effectExtent l="5080" t="5080" r="5715" b="5715"/>
                <wp:wrapNone/>
                <wp:docPr id="1" name=""/>
                <a:graphic xmlns:a="http://schemas.openxmlformats.org/drawingml/2006/main">
                  <a:graphicData uri="http://schemas.microsoft.com/office/word/2010/wordprocessingShape">
                    <wps:wsp>
                      <wps:cNvSpPr/>
                      <wps:spPr>
                        <a:xfrm>
                          <a:off x="0" y="0"/>
                          <a:ext cx="457200" cy="45720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84pt;margin-top:-531.55pt;width:35.95pt;height:35.95pt;mso-wrap-style:none;v-text-anchor:middle">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8">
                <wp:simplePos x="0" y="0"/>
                <wp:positionH relativeFrom="column">
                  <wp:posOffset>2286000</wp:posOffset>
                </wp:positionH>
                <wp:positionV relativeFrom="paragraph">
                  <wp:posOffset>-6674485</wp:posOffset>
                </wp:positionV>
                <wp:extent cx="457200" cy="457200"/>
                <wp:effectExtent l="5080" t="5080" r="5715" b="5715"/>
                <wp:wrapNone/>
                <wp:docPr id="2" name=""/>
                <a:graphic xmlns:a="http://schemas.openxmlformats.org/drawingml/2006/main">
                  <a:graphicData uri="http://schemas.microsoft.com/office/word/2010/wordprocessingShape">
                    <wps:wsp>
                      <wps:cNvSpPr/>
                      <wps:spPr>
                        <a:xfrm>
                          <a:off x="0" y="0"/>
                          <a:ext cx="457200" cy="45720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180pt;margin-top:-525.55pt;width:35.95pt;height:35.95pt;mso-wrap-style:none;v-text-anchor:middle">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10">
                <wp:simplePos x="0" y="0"/>
                <wp:positionH relativeFrom="column">
                  <wp:posOffset>533400</wp:posOffset>
                </wp:positionH>
                <wp:positionV relativeFrom="paragraph">
                  <wp:posOffset>-6064885</wp:posOffset>
                </wp:positionV>
                <wp:extent cx="533400" cy="533400"/>
                <wp:effectExtent l="5080" t="5080" r="5715" b="5715"/>
                <wp:wrapNone/>
                <wp:docPr id="3" name=""/>
                <a:graphic xmlns:a="http://schemas.openxmlformats.org/drawingml/2006/main">
                  <a:graphicData uri="http://schemas.microsoft.com/office/word/2010/wordprocessingShape">
                    <wps:wsp>
                      <wps:cNvSpPr/>
                      <wps:spPr>
                        <a:xfrm>
                          <a:off x="0" y="0"/>
                          <a:ext cx="533520" cy="53352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42pt;margin-top:-477.55pt;width:41.95pt;height:41.95pt;mso-wrap-style:none;v-text-anchor:middle">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12">
                <wp:simplePos x="0" y="0"/>
                <wp:positionH relativeFrom="column">
                  <wp:posOffset>762000</wp:posOffset>
                </wp:positionH>
                <wp:positionV relativeFrom="paragraph">
                  <wp:posOffset>-6445885</wp:posOffset>
                </wp:positionV>
                <wp:extent cx="304800" cy="381000"/>
                <wp:effectExtent l="3810" t="0" r="0" b="3175"/>
                <wp:wrapNone/>
                <wp:docPr id="4" name=""/>
                <a:graphic xmlns:a="http://schemas.openxmlformats.org/drawingml/2006/main">
                  <a:graphicData uri="http://schemas.microsoft.com/office/word/2010/wordprocessingShape">
                    <wps:wsp>
                      <wps:cNvSpPr/>
                      <wps:spPr>
                        <a:xfrm flipV="1">
                          <a:off x="0" y="0"/>
                          <a:ext cx="304920" cy="380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0pt,-507.55pt" to="83.95pt,-477.6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990600</wp:posOffset>
                </wp:positionH>
                <wp:positionV relativeFrom="paragraph">
                  <wp:posOffset>-6293485</wp:posOffset>
                </wp:positionV>
                <wp:extent cx="228600" cy="304800"/>
                <wp:effectExtent l="0" t="3175" r="3810" b="0"/>
                <wp:wrapNone/>
                <wp:docPr id="5" name=""/>
                <a:graphic xmlns:a="http://schemas.openxmlformats.org/drawingml/2006/main">
                  <a:graphicData uri="http://schemas.microsoft.com/office/word/2010/wordprocessingShape">
                    <wps:wsp>
                      <wps:cNvSpPr/>
                      <wps:spPr>
                        <a:xfrm flipH="1">
                          <a:off x="0" y="0"/>
                          <a:ext cx="228600" cy="3049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8pt,-495.55pt" to="95.95pt,-471.6pt" stroked="t" o:allowincell="f" style="position:absolute;flip:x">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7">
                <wp:simplePos x="0" y="0"/>
                <wp:positionH relativeFrom="column">
                  <wp:posOffset>1066800</wp:posOffset>
                </wp:positionH>
                <wp:positionV relativeFrom="paragraph">
                  <wp:posOffset>-6674485</wp:posOffset>
                </wp:positionV>
                <wp:extent cx="5670550" cy="326390"/>
                <wp:effectExtent l="0" t="0" r="0" b="0"/>
                <wp:wrapNone/>
                <wp:docPr id="6" name="Frame3"/>
                <a:graphic xmlns:a="http://schemas.openxmlformats.org/drawingml/2006/main">
                  <a:graphicData uri="http://schemas.microsoft.com/office/word/2010/wordprocessingShape">
                    <wps:wsp>
                      <wps:cNvSpPr txBox="1"/>
                      <wps:spPr>
                        <a:xfrm>
                          <a:off x="0" y="0"/>
                          <a:ext cx="5670550" cy="326390"/>
                        </a:xfrm>
                        <a:prstGeom prst="rect"/>
                        <a:solidFill>
                          <a:srgbClr val="FFFFFF">
                            <a:alpha val="0"/>
                          </a:srgbClr>
                        </a:solidFill>
                      </wps:spPr>
                      <wps:txbx>
                        <w:txbxContent>
                          <w:p>
                            <w:pPr>
                              <w:pStyle w:val="Normal"/>
                              <w:rPr>
                                <w:color w:val="000000"/>
                                <w:sz w:val="16"/>
                                <w:lang w:eastAsia="en-US"/>
                              </w:rPr>
                            </w:pPr>
                            <w:r>
                              <w:rPr>
                                <w:color w:val="000000"/>
                                <w:sz w:val="16"/>
                                <w:lang w:eastAsia="en-US"/>
                              </w:rPr>
                              <w:t>BC</w:t>
                            </w:r>
                          </w:p>
                          <w:p>
                            <w:pPr>
                              <w:pStyle w:val="Normal"/>
                              <w:rPr>
                                <w:color w:val="000000"/>
                                <w:sz w:val="16"/>
                                <w:lang w:eastAsia="en-US"/>
                              </w:rPr>
                            </w:pPr>
                            <w:r>
                              <w:rPr>
                                <w:color w:val="000000"/>
                                <w:sz w:val="16"/>
                                <w:lang w:eastAsia="en-US"/>
                              </w:rPr>
                              <w:t>Hydro</w:t>
                            </w:r>
                          </w:p>
                        </w:txbxContent>
                      </wps:txbx>
                      <wps:bodyPr anchor="t" lIns="92075" tIns="46355" rIns="92075" bIns="46355">
                        <a:spAutoFit/>
                      </wps:bodyPr>
                    </wps:wsp>
                  </a:graphicData>
                </a:graphic>
              </wp:anchor>
            </w:drawing>
          </mc:Choice>
          <mc:Fallback>
            <w:pict>
              <v:rect fillcolor="#FFFFFF" style="position:absolute;rotation:-0;width:446.5pt;height:25.7pt;mso-wrap-distance-left:9.05pt;mso-wrap-distance-right:9.05pt;mso-wrap-distance-top:0pt;mso-wrap-distance-bottom:0pt;margin-top:-525.55pt;mso-position-vertical-relative:text;margin-left:84pt;mso-position-horizontal-relative:text">
                <v:fill opacity="0f"/>
                <v:textbox inset="0.100694444444444in,0.0506944444444444in,0.100694444444444in,0.0506944444444444in">
                  <w:txbxContent>
                    <w:p>
                      <w:pPr>
                        <w:pStyle w:val="Normal"/>
                        <w:rPr>
                          <w:color w:val="000000"/>
                          <w:sz w:val="16"/>
                          <w:lang w:eastAsia="en-US"/>
                        </w:rPr>
                      </w:pPr>
                      <w:r>
                        <w:rPr>
                          <w:color w:val="000000"/>
                          <w:sz w:val="16"/>
                          <w:lang w:eastAsia="en-US"/>
                        </w:rPr>
                        <w:t>BC</w:t>
                      </w:r>
                    </w:p>
                    <w:p>
                      <w:pPr>
                        <w:pStyle w:val="Normal"/>
                        <w:rPr>
                          <w:color w:val="000000"/>
                          <w:sz w:val="16"/>
                          <w:lang w:eastAsia="en-US"/>
                        </w:rPr>
                      </w:pPr>
                      <w:r>
                        <w:rPr>
                          <w:color w:val="000000"/>
                          <w:sz w:val="16"/>
                          <w:lang w:eastAsia="en-US"/>
                        </w:rPr>
                        <w:t>Hydro</w:t>
                      </w:r>
                    </w:p>
                  </w:txbxContent>
                </v:textbox>
                <w10:wrap type="none"/>
              </v:rect>
            </w:pict>
          </mc:Fallback>
        </mc:AlternateContent>
      </w:r>
      <w:r>
        <mc:AlternateContent>
          <mc:Choice Requires="wps">
            <w:drawing>
              <wp:anchor behindDoc="0" distT="0" distB="0" distL="114935" distR="114935" simplePos="0" locked="0" layoutInCell="1" allowOverlap="1" relativeHeight="9">
                <wp:simplePos x="0" y="0"/>
                <wp:positionH relativeFrom="column">
                  <wp:posOffset>2286000</wp:posOffset>
                </wp:positionH>
                <wp:positionV relativeFrom="paragraph">
                  <wp:posOffset>-6598285</wp:posOffset>
                </wp:positionV>
                <wp:extent cx="5670550" cy="326390"/>
                <wp:effectExtent l="0" t="0" r="0" b="0"/>
                <wp:wrapNone/>
                <wp:docPr id="7" name="Frame2"/>
                <a:graphic xmlns:a="http://schemas.openxmlformats.org/drawingml/2006/main">
                  <a:graphicData uri="http://schemas.microsoft.com/office/word/2010/wordprocessingShape">
                    <wps:wsp>
                      <wps:cNvSpPr txBox="1"/>
                      <wps:spPr>
                        <a:xfrm>
                          <a:off x="0" y="0"/>
                          <a:ext cx="5670550" cy="326390"/>
                        </a:xfrm>
                        <a:prstGeom prst="rect"/>
                        <a:solidFill>
                          <a:srgbClr val="FFFFFF">
                            <a:alpha val="0"/>
                          </a:srgbClr>
                        </a:solidFill>
                      </wps:spPr>
                      <wps:txbx>
                        <w:txbxContent>
                          <w:p>
                            <w:pPr>
                              <w:pStyle w:val="Normal"/>
                              <w:rPr>
                                <w:color w:val="000000"/>
                                <w:sz w:val="16"/>
                                <w:lang w:eastAsia="en-US"/>
                              </w:rPr>
                            </w:pPr>
                            <w:r>
                              <w:rPr>
                                <w:color w:val="000000"/>
                                <w:sz w:val="16"/>
                                <w:lang w:eastAsia="en-US"/>
                              </w:rPr>
                              <w:t>Alberta</w:t>
                            </w:r>
                          </w:p>
                          <w:p>
                            <w:pPr>
                              <w:pStyle w:val="Normal"/>
                              <w:rPr>
                                <w:color w:val="000000"/>
                                <w:sz w:val="16"/>
                                <w:lang w:eastAsia="en-US"/>
                              </w:rPr>
                            </w:pPr>
                            <w:r>
                              <w:rPr>
                                <w:color w:val="000000"/>
                                <w:sz w:val="16"/>
                                <w:lang w:eastAsia="en-US"/>
                              </w:rPr>
                              <w:t>Pool</w:t>
                            </w:r>
                          </w:p>
                        </w:txbxContent>
                      </wps:txbx>
                      <wps:bodyPr anchor="t" lIns="92075" tIns="46355" rIns="92075" bIns="46355">
                        <a:spAutoFit/>
                      </wps:bodyPr>
                    </wps:wsp>
                  </a:graphicData>
                </a:graphic>
              </wp:anchor>
            </w:drawing>
          </mc:Choice>
          <mc:Fallback>
            <w:pict>
              <v:rect fillcolor="#FFFFFF" style="position:absolute;rotation:-0;width:446.5pt;height:25.7pt;mso-wrap-distance-left:9.05pt;mso-wrap-distance-right:9.05pt;mso-wrap-distance-top:0pt;mso-wrap-distance-bottom:0pt;margin-top:-519.55pt;mso-position-vertical-relative:text;margin-left:180pt;mso-position-horizontal-relative:text">
                <v:fill opacity="0f"/>
                <v:textbox inset="0.100694444444444in,0.0506944444444444in,0.100694444444444in,0.0506944444444444in">
                  <w:txbxContent>
                    <w:p>
                      <w:pPr>
                        <w:pStyle w:val="Normal"/>
                        <w:rPr>
                          <w:color w:val="000000"/>
                          <w:sz w:val="16"/>
                          <w:lang w:eastAsia="en-US"/>
                        </w:rPr>
                      </w:pPr>
                      <w:r>
                        <w:rPr>
                          <w:color w:val="000000"/>
                          <w:sz w:val="16"/>
                          <w:lang w:eastAsia="en-US"/>
                        </w:rPr>
                        <w:t>Alberta</w:t>
                      </w:r>
                    </w:p>
                    <w:p>
                      <w:pPr>
                        <w:pStyle w:val="Normal"/>
                        <w:rPr>
                          <w:color w:val="000000"/>
                          <w:sz w:val="16"/>
                          <w:lang w:eastAsia="en-US"/>
                        </w:rPr>
                      </w:pPr>
                      <w:r>
                        <w:rPr>
                          <w:color w:val="000000"/>
                          <w:sz w:val="16"/>
                          <w:lang w:eastAsia="en-US"/>
                        </w:rPr>
                        <w:t>Pool</w:t>
                      </w:r>
                    </w:p>
                  </w:txbxContent>
                </v:textbox>
                <w10:wrap type="none"/>
              </v:rect>
            </w:pict>
          </mc:Fallback>
        </mc:AlternateContent>
      </w:r>
      <w:r>
        <mc:AlternateContent>
          <mc:Choice Requires="wps">
            <w:drawing>
              <wp:anchor behindDoc="0" distT="0" distB="0" distL="114935" distR="114935" simplePos="0" locked="0" layoutInCell="1" allowOverlap="1" relativeHeight="11">
                <wp:simplePos x="0" y="0"/>
                <wp:positionH relativeFrom="column">
                  <wp:posOffset>533400</wp:posOffset>
                </wp:positionH>
                <wp:positionV relativeFrom="paragraph">
                  <wp:posOffset>-5988685</wp:posOffset>
                </wp:positionV>
                <wp:extent cx="5670550" cy="326390"/>
                <wp:effectExtent l="0" t="0" r="0" b="0"/>
                <wp:wrapNone/>
                <wp:docPr id="8" name="Frame1"/>
                <a:graphic xmlns:a="http://schemas.openxmlformats.org/drawingml/2006/main">
                  <a:graphicData uri="http://schemas.microsoft.com/office/word/2010/wordprocessingShape">
                    <wps:wsp>
                      <wps:cNvSpPr txBox="1"/>
                      <wps:spPr>
                        <a:xfrm>
                          <a:off x="0" y="0"/>
                          <a:ext cx="5670550" cy="326390"/>
                        </a:xfrm>
                        <a:prstGeom prst="rect"/>
                        <a:solidFill>
                          <a:srgbClr val="FFFFFF">
                            <a:alpha val="0"/>
                          </a:srgbClr>
                        </a:solidFill>
                      </wps:spPr>
                      <wps:txbx>
                        <w:txbxContent>
                          <w:p>
                            <w:pPr>
                              <w:pStyle w:val="Normal"/>
                              <w:rPr>
                                <w:color w:val="000000"/>
                                <w:sz w:val="16"/>
                                <w:lang w:eastAsia="en-US"/>
                              </w:rPr>
                            </w:pPr>
                            <w:r>
                              <w:rPr>
                                <w:color w:val="000000"/>
                                <w:sz w:val="16"/>
                                <w:lang w:eastAsia="en-US"/>
                              </w:rPr>
                              <w:t xml:space="preserve">Mid </w:t>
                            </w:r>
                          </w:p>
                          <w:p>
                            <w:pPr>
                              <w:pStyle w:val="Normal"/>
                              <w:rPr>
                                <w:color w:val="000000"/>
                                <w:sz w:val="16"/>
                                <w:lang w:eastAsia="en-US"/>
                              </w:rPr>
                            </w:pPr>
                            <w:r>
                              <w:rPr>
                                <w:color w:val="000000"/>
                                <w:sz w:val="16"/>
                                <w:lang w:eastAsia="en-US"/>
                              </w:rPr>
                              <w:t>Columbia</w:t>
                            </w:r>
                          </w:p>
                        </w:txbxContent>
                      </wps:txbx>
                      <wps:bodyPr anchor="t" lIns="92075" tIns="46355" rIns="92075" bIns="46355">
                        <a:spAutoFit/>
                      </wps:bodyPr>
                    </wps:wsp>
                  </a:graphicData>
                </a:graphic>
              </wp:anchor>
            </w:drawing>
          </mc:Choice>
          <mc:Fallback>
            <w:pict>
              <v:rect fillcolor="#FFFFFF" style="position:absolute;rotation:-0;width:446.5pt;height:25.7pt;mso-wrap-distance-left:9.05pt;mso-wrap-distance-right:9.05pt;mso-wrap-distance-top:0pt;mso-wrap-distance-bottom:0pt;margin-top:-471.55pt;mso-position-vertical-relative:text;margin-left:42pt;mso-position-horizontal-relative:text">
                <v:fill opacity="0f"/>
                <v:textbox inset="0.100694444444444in,0.0506944444444444in,0.100694444444444in,0.0506944444444444in">
                  <w:txbxContent>
                    <w:p>
                      <w:pPr>
                        <w:pStyle w:val="Normal"/>
                        <w:rPr>
                          <w:color w:val="000000"/>
                          <w:sz w:val="16"/>
                          <w:lang w:eastAsia="en-US"/>
                        </w:rPr>
                      </w:pPr>
                      <w:r>
                        <w:rPr>
                          <w:color w:val="000000"/>
                          <w:sz w:val="16"/>
                          <w:lang w:eastAsia="en-US"/>
                        </w:rPr>
                        <w:t xml:space="preserve">Mid </w:t>
                      </w:r>
                    </w:p>
                    <w:p>
                      <w:pPr>
                        <w:pStyle w:val="Normal"/>
                        <w:rPr>
                          <w:color w:val="000000"/>
                          <w:sz w:val="16"/>
                          <w:lang w:eastAsia="en-US"/>
                        </w:rPr>
                      </w:pPr>
                      <w:r>
                        <w:rPr>
                          <w:color w:val="000000"/>
                          <w:sz w:val="16"/>
                          <w:lang w:eastAsia="en-US"/>
                        </w:rPr>
                        <w:t>Columbia</w:t>
                      </w:r>
                    </w:p>
                  </w:txbxContent>
                </v:textbox>
                <w10:wrap type="none"/>
              </v:rect>
            </w:pict>
          </mc:Fallback>
        </mc:AlternateConten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TimesNewRoman">
    <w:charset w:val="00" w:characterSet="windows-1252"/>
    <w:family w:val="swiss"/>
    <w:pitch w:val="default"/>
  </w:font>
  <w:font w:name="TimesNewRoman">
    <w:altName w:val="Bold"/>
    <w:charset w:val="00" w:characterSet="windows-1252"/>
    <w:family w:val="swiss"/>
    <w:pitch w:val="default"/>
  </w:font>
  <w:font w:name="TimesNewRoman">
    <w:altName w:val="Italic"/>
    <w:charset w:val="00" w:characterSet="windows-1252"/>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bullet"/>
      <w:lvlText w:val="-"/>
      <w:lvlJc w:val="start"/>
      <w:pPr>
        <w:tabs>
          <w:tab w:val="num" w:pos="2160"/>
        </w:tabs>
        <w:ind w:start="2160" w:hanging="720"/>
      </w:pPr>
      <w:rPr>
        <w:rFonts w:ascii="Liberation Serif" w:hAnsi="Liberation Serif" w:cs="Liberation Serif" w:hint="default"/>
      </w:rPr>
    </w:lvl>
  </w:abstractNum>
  <w:abstractNum w:abstractNumId="3">
    <w:lvl w:ilvl="0">
      <w:start w:val="1"/>
      <w:numFmt w:val="upperRoman"/>
      <w:lvlText w:val="%1."/>
      <w:lvlJc w:val="start"/>
      <w:pPr>
        <w:tabs>
          <w:tab w:val="num" w:pos="2880"/>
        </w:tabs>
        <w:ind w:start="288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720" w:end="0"/>
      <w:outlineLvl w:val="0"/>
    </w:pPr>
    <w:rPr>
      <w:u w:val="single"/>
    </w:rPr>
  </w:style>
  <w:style w:type="paragraph" w:styleId="Heading2">
    <w:name w:val="heading 2"/>
    <w:basedOn w:val="Normal"/>
    <w:next w:val="Normal"/>
    <w:qFormat/>
    <w:pPr>
      <w:keepNext w:val="true"/>
      <w:numPr>
        <w:ilvl w:val="1"/>
        <w:numId w:val="1"/>
      </w:numPr>
      <w:ind w:firstLine="720" w:start="0" w:end="0"/>
      <w:outlineLvl w:val="1"/>
    </w:pPr>
    <w:rPr>
      <w:u w:val="single"/>
    </w:rPr>
  </w:style>
  <w:style w:type="paragraph" w:styleId="Heading3">
    <w:name w:val="heading 3"/>
    <w:basedOn w:val="Normal"/>
    <w:next w:val="Normal"/>
    <w:qFormat/>
    <w:pPr>
      <w:keepNext w:val="true"/>
      <w:numPr>
        <w:ilvl w:val="2"/>
        <w:numId w:val="1"/>
      </w:numPr>
      <w:ind w:hanging="0" w:start="360" w:end="0"/>
      <w:outlineLvl w:val="2"/>
    </w:pPr>
    <w:rPr>
      <w:b/>
    </w:rPr>
  </w:style>
  <w:style w:type="paragraph" w:styleId="Heading4">
    <w:name w:val="heading 4"/>
    <w:basedOn w:val="Normal"/>
    <w:next w:val="Normal"/>
    <w:qFormat/>
    <w:pPr>
      <w:keepNext w:val="true"/>
      <w:numPr>
        <w:ilvl w:val="3"/>
        <w:numId w:val="1"/>
      </w:numPr>
      <w:tabs>
        <w:tab w:val="clear" w:pos="720"/>
        <w:tab w:val="left" w:pos="1800" w:leader="none"/>
      </w:tabs>
      <w:outlineLvl w:val="3"/>
    </w:pPr>
    <w:rPr>
      <w:b/>
    </w:rPr>
  </w:style>
  <w:style w:type="paragraph" w:styleId="Heading5">
    <w:name w:val="heading 5"/>
    <w:basedOn w:val="Normal"/>
    <w:next w:val="Normal"/>
    <w:qFormat/>
    <w:pPr>
      <w:keepNext w:val="true"/>
      <w:numPr>
        <w:ilvl w:val="4"/>
        <w:numId w:val="1"/>
      </w:numPr>
      <w:spacing w:lineRule="atLeast" w:line="240"/>
      <w:outlineLvl w:val="4"/>
    </w:pPr>
    <w:rPr>
      <w:rFonts w:ascii="Helv" w:hAnsi="Helv" w:cs="Helv"/>
      <w:b/>
      <w:color w:val="000000"/>
      <w:lang w:eastAsia="en-US"/>
    </w:rPr>
  </w:style>
  <w:style w:type="paragraph" w:styleId="Heading6">
    <w:name w:val="heading 6"/>
    <w:basedOn w:val="Normal"/>
    <w:next w:val="Normal"/>
    <w:qFormat/>
    <w:pPr>
      <w:keepNext w:val="true"/>
      <w:numPr>
        <w:ilvl w:val="5"/>
        <w:numId w:val="1"/>
      </w:numPr>
      <w:outlineLvl w:val="5"/>
    </w:pPr>
    <w:rPr>
      <w:u w:val="single"/>
    </w:rPr>
  </w:style>
  <w:style w:type="paragraph" w:styleId="Heading7">
    <w:name w:val="heading 7"/>
    <w:basedOn w:val="Normal"/>
    <w:next w:val="Normal"/>
    <w:qFormat/>
    <w:pPr>
      <w:keepNext w:val="true"/>
      <w:numPr>
        <w:ilvl w:val="6"/>
        <w:numId w:val="1"/>
      </w:numPr>
      <w:jc w:val="both"/>
      <w:outlineLvl w:val="6"/>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PlainText">
    <w:name w:val="Plain Text"/>
    <w:basedOn w:val="Normal"/>
    <w:qFormat/>
    <w:pPr/>
    <w:rPr>
      <w:rFonts w:ascii="Courier New" w:hAnsi="Courier New" w:cs="Courier New"/>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pptx"/><Relationship Id="rId3" Type="http://schemas.openxmlformats.org/officeDocument/2006/relationships/image" Target="media/image1.wmf"/><Relationship Id="rId4" Type="http://schemas.openxmlformats.org/officeDocument/2006/relationships/package" Target="embeddings/oleObject2.pptx"/><Relationship Id="rId5" Type="http://schemas.openxmlformats.org/officeDocument/2006/relationships/image" Target="media/image2.wmf"/><Relationship Id="rId6" Type="http://schemas.openxmlformats.org/officeDocument/2006/relationships/package" Target="embeddings/oleObject3.pptx"/><Relationship Id="rId7" Type="http://schemas.openxmlformats.org/officeDocument/2006/relationships/image" Target="media/image3.wmf"/><Relationship Id="rId8" Type="http://schemas.openxmlformats.org/officeDocument/2006/relationships/package" Target="embeddings/oleObject4.pptx"/><Relationship Id="rId9" Type="http://schemas.openxmlformats.org/officeDocument/2006/relationships/image" Target="media/image4.wmf"/><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1999-08-31T11:11:00Z</dcterms:created>
  <dc:creator>pchoi</dc:creator>
  <dc:description/>
  <dc:language>en-CA</dc:language>
  <cp:lastModifiedBy>Awais Omar</cp:lastModifiedBy>
  <cp:lastPrinted>1999-08-31T14:43:00Z</cp:lastPrinted>
  <dcterms:modified xsi:type="dcterms:W3CDTF">1999-09-03T08:35:00Z</dcterms:modified>
  <cp:revision>7</cp:revision>
  <dc:subject/>
  <dc:title>Western Region Power Markets</dc:title>
</cp:coreProperties>
</file>