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Times New Roman" w:hAnsi="Times New Roman" w:cs="Times New Roman"/>
          <w:sz w:val="24"/>
        </w:rPr>
      </w:pPr>
      <w:r>
        <w:rPr>
          <w:rFonts w:cs="Times New Roman" w:ascii="Times New Roman" w:hAnsi="Times New Roman"/>
          <w:sz w:val="24"/>
        </w:rPr>
        <w:t>Market Name - US Natural Gas</w:t>
      </w:r>
    </w:p>
    <w:p>
      <w:pPr>
        <w:pStyle w:val="Normal"/>
        <w:jc w:val="both"/>
        <w:rPr>
          <w:rFonts w:ascii="Times New Roman" w:hAnsi="Times New Roman" w:cs="Times New Roman"/>
          <w:b/>
          <w:sz w:val="24"/>
        </w:rPr>
      </w:pPr>
      <w:r>
        <w:rPr>
          <w:rFonts w:cs="Times New Roman"/>
          <w:b/>
          <w:sz w:val="24"/>
        </w:rPr>
      </w:r>
    </w:p>
    <w:p>
      <w:pPr>
        <w:pStyle w:val="Heading1"/>
        <w:ind w:hanging="0" w:start="0"/>
        <w:rPr>
          <w:rFonts w:ascii="Times New Roman" w:hAnsi="Times New Roman" w:cs="Times New Roman"/>
          <w:sz w:val="24"/>
        </w:rPr>
      </w:pPr>
      <w:r>
        <w:rPr>
          <w:rFonts w:cs="Times New Roman" w:ascii="Times New Roman" w:hAnsi="Times New Roman"/>
          <w:sz w:val="24"/>
        </w:rPr>
        <w:t>Background</w:t>
      </w:r>
    </w:p>
    <w:p>
      <w:pPr>
        <w:pStyle w:val="Normal"/>
        <w:tabs>
          <w:tab w:val="clear" w:pos="720"/>
          <w:tab w:val="left" w:pos="1418" w:leader="none"/>
        </w:tabs>
        <w:jc w:val="both"/>
        <w:rPr>
          <w:rFonts w:ascii="Times New Roman" w:hAnsi="Times New Roman" w:cs="Times New Roman"/>
          <w:sz w:val="24"/>
        </w:rPr>
      </w:pPr>
      <w:r>
        <w:rPr>
          <w:rFonts w:cs="Times New Roman"/>
          <w:sz w:val="24"/>
        </w:rPr>
      </w:r>
    </w:p>
    <w:p>
      <w:pPr>
        <w:pStyle w:val="Normal"/>
        <w:jc w:val="both"/>
        <w:rPr/>
      </w:pPr>
      <w:r>
        <w:rPr/>
        <w:t>The North American natural gas Industry has undergone a rapid process of evolution over the past 20 years. With annual revenues now totalling $81 billion, the market has emerged from the shadow of the crude oil market to become the leading growth sector of the US energy market.</w:t>
      </w:r>
    </w:p>
    <w:p>
      <w:pPr>
        <w:pStyle w:val="Normal"/>
        <w:jc w:val="both"/>
        <w:rPr/>
      </w:pPr>
      <w:r>
        <w:rPr/>
      </w:r>
    </w:p>
    <w:p>
      <w:pPr>
        <w:pStyle w:val="Normal"/>
        <w:jc w:val="both"/>
        <w:rPr/>
      </w:pPr>
      <w:r>
        <w:rPr/>
        <w:t>The market has not simply grown</w:t>
      </w:r>
      <w:del w:id="0" w:author="Awais Omar" w:date="1999-09-03T18:19:00Z">
        <w:r>
          <w:rPr/>
          <w:delText xml:space="preserve"> </w:delText>
          <w:noBreakHyphen/>
        </w:r>
      </w:del>
      <w:r>
        <w:rPr/>
        <w:t xml:space="preserve"> it has also experienced radical change. Deregulation has forced market participants to compete in the wholesale, industrial and commercial sectors and, in the majority of the states, competitive forces are reaching the residential level. In this deregulated environment, market participants have found themselves increasingly exposed to price movements and to counterparty performance risk </w:t>
        <w:noBreakHyphen/>
        <w:t xml:space="preserve"> and this has led to an exponential increase in risk management.</w:t>
      </w:r>
    </w:p>
    <w:p>
      <w:pPr>
        <w:pStyle w:val="Normal"/>
        <w:jc w:val="both"/>
        <w:rPr/>
      </w:pPr>
      <w:r>
        <w:rPr/>
      </w:r>
    </w:p>
    <w:p>
      <w:pPr>
        <w:pStyle w:val="Normal"/>
        <w:jc w:val="both"/>
        <w:rPr/>
      </w:pPr>
      <w:r>
        <w:rPr/>
        <w:t>The most direct evidence for the growth in risk management is the success of the New York Mercantile Exchange (Nymex) natural gas futures contract: it has enjoyed the largest annual percentage volume gains of any contract launched in the history of that exchange. In 1998, the daily average volume of the Nymex Henry Hub contract exceeded 63,000 contracts, or over 10 times the average daily consumption of gas in the Un</w:t>
      </w:r>
      <w:del w:id="1" w:author="Awais Omar" w:date="1999-09-03T18:19:00Z">
        <w:r>
          <w:rPr/>
          <w:delText>l</w:delText>
        </w:r>
      </w:del>
      <w:r>
        <w:rPr/>
        <w:t>ited States (58 billion cubic feet). Meanwhile the off</w:t>
      </w:r>
      <w:ins w:id="2" w:author="Awais Omar" w:date="1999-09-03T18:19:00Z">
        <w:r>
          <w:rPr/>
          <w:t xml:space="preserve"> </w:t>
        </w:r>
      </w:ins>
      <w:del w:id="3" w:author="Awais Omar" w:date="1999-09-03T18:19:00Z">
        <w:r>
          <w:rPr/>
          <w:noBreakHyphen/>
        </w:r>
      </w:del>
      <w:r>
        <w:rPr/>
        <w:t>exchange, or over</w:t>
      </w:r>
      <w:ins w:id="4" w:author="Awais Omar" w:date="1999-09-03T18:19:00Z">
        <w:r>
          <w:rPr/>
          <w:t xml:space="preserve"> </w:t>
        </w:r>
      </w:ins>
      <w:del w:id="5" w:author="Awais Omar" w:date="1999-09-03T18:19:00Z">
        <w:r>
          <w:rPr/>
          <w:noBreakHyphen/>
        </w:r>
      </w:del>
      <w:r>
        <w:rPr/>
        <w:t>the</w:t>
      </w:r>
      <w:ins w:id="6" w:author="Awais Omar" w:date="1999-09-03T18:19:00Z">
        <w:r>
          <w:rPr/>
          <w:t xml:space="preserve"> </w:t>
        </w:r>
      </w:ins>
      <w:del w:id="7" w:author="Awais Omar" w:date="1999-09-03T18:19:00Z">
        <w:r>
          <w:rPr/>
          <w:noBreakHyphen/>
        </w:r>
      </w:del>
      <w:r>
        <w:rPr/>
        <w:t>counter (OTC), market generates a volume in structured products that is comparable to the volume traded on the Nymex. Industry experts estimate that well over 10,000 OTC transactions were completed in 1998 alone.</w:t>
      </w:r>
    </w:p>
    <w:p>
      <w:pPr>
        <w:pStyle w:val="Normal"/>
        <w:jc w:val="both"/>
        <w:rPr/>
      </w:pPr>
      <w:r>
        <w:rPr/>
      </w:r>
    </w:p>
    <w:p>
      <w:pPr>
        <w:pStyle w:val="Normal"/>
        <w:jc w:val="both"/>
        <w:rPr/>
      </w:pPr>
      <w:del w:id="8" w:author="Awais Omar" w:date="1999-08-31T10:59:00Z">
        <w:r>
          <w:rPr/>
          <w:delText>Furthermore, c</w:delText>
        </w:r>
      </w:del>
      <w:ins w:id="9" w:author="Awais Omar" w:date="1999-08-31T10:59:00Z">
        <w:r>
          <w:rPr/>
          <w:t>C</w:t>
        </w:r>
      </w:ins>
      <w:r>
        <w:rPr/>
        <w:t>ompared to the oil industry, capitalisation is less concentrated and operations are less vertically integrated</w:t>
      </w:r>
      <w:del w:id="10" w:author="Awais Omar" w:date="1999-09-03T15:21:00Z">
        <w:r>
          <w:rPr/>
          <w:delText xml:space="preserve"> .</w:delText>
        </w:r>
      </w:del>
      <w:r>
        <w:rPr/>
        <w:t xml:space="preserve"> Producers, </w:t>
      </w:r>
      <w:ins w:id="11" w:author="Awais Omar" w:date="1999-09-03T18:19:00Z">
        <w:r>
          <w:rPr/>
          <w:t>G</w:t>
        </w:r>
      </w:ins>
      <w:del w:id="12" w:author="Awais Omar" w:date="1999-09-03T18:19:00Z">
        <w:r>
          <w:rPr/>
          <w:delText>g</w:delText>
        </w:r>
      </w:del>
      <w:r>
        <w:rPr/>
        <w:t xml:space="preserve">atherers, </w:t>
      </w:r>
      <w:ins w:id="13" w:author="Awais Omar" w:date="1999-09-03T18:19:00Z">
        <w:r>
          <w:rPr/>
          <w:t>P</w:t>
        </w:r>
      </w:ins>
      <w:del w:id="14" w:author="Awais Omar" w:date="1999-09-03T18:19:00Z">
        <w:r>
          <w:rPr/>
          <w:delText>p</w:delText>
        </w:r>
      </w:del>
      <w:r>
        <w:rPr/>
        <w:t xml:space="preserve">rocessors, </w:t>
      </w:r>
      <w:ins w:id="15" w:author="Awais Omar" w:date="1999-09-03T18:19:00Z">
        <w:r>
          <w:rPr/>
          <w:t>T</w:t>
        </w:r>
      </w:ins>
      <w:del w:id="16" w:author="Awais Omar" w:date="1999-09-03T18:19:00Z">
        <w:r>
          <w:rPr/>
          <w:delText>t</w:delText>
        </w:r>
      </w:del>
      <w:r>
        <w:rPr/>
        <w:t xml:space="preserve">ransporters, </w:t>
      </w:r>
      <w:ins w:id="17" w:author="Awais Omar" w:date="1999-09-03T18:19:00Z">
        <w:r>
          <w:rPr/>
          <w:t>S</w:t>
        </w:r>
      </w:ins>
      <w:del w:id="18" w:author="Awais Omar" w:date="1999-09-03T18:19:00Z">
        <w:r>
          <w:rPr/>
          <w:delText>s</w:delText>
        </w:r>
      </w:del>
      <w:r>
        <w:rPr/>
        <w:t xml:space="preserve">torage </w:t>
      </w:r>
      <w:ins w:id="19" w:author="Awais Omar" w:date="1999-09-03T18:19:00Z">
        <w:r>
          <w:rPr/>
          <w:t>O</w:t>
        </w:r>
      </w:ins>
      <w:del w:id="20" w:author="Awais Omar" w:date="1999-09-03T18:19:00Z">
        <w:r>
          <w:rPr/>
          <w:delText>o</w:delText>
        </w:r>
      </w:del>
      <w:r>
        <w:rPr/>
        <w:t>perators and marketers are often separate economic entities</w:t>
      </w:r>
      <w:del w:id="21" w:author="Awais Omar" w:date="1999-09-03T18:19:00Z">
        <w:r>
          <w:rPr/>
          <w:delText xml:space="preserve"> </w:delText>
          <w:noBreakHyphen/>
        </w:r>
      </w:del>
      <w:r>
        <w:rPr/>
        <w:t xml:space="preserve"> a fact that is increasingly true in the deregulated environment. These disparate companies often lack the capital and the retail distribution networks that help to buffer the oil majors against adverse price movements.</w:t>
      </w:r>
    </w:p>
    <w:p>
      <w:pPr>
        <w:pStyle w:val="Normal"/>
        <w:jc w:val="both"/>
        <w:rPr>
          <w:del w:id="23" w:author="Awais Omar" w:date="1999-08-31T11:57:00Z"/>
        </w:rPr>
      </w:pPr>
      <w:del w:id="22" w:author="Awais Omar" w:date="1999-08-31T11:57:00Z">
        <w:r>
          <w:rPr/>
        </w:r>
      </w:del>
    </w:p>
    <w:p>
      <w:pPr>
        <w:pStyle w:val="Normal"/>
        <w:jc w:val="both"/>
        <w:rPr>
          <w:del w:id="25" w:author="Awais Omar" w:date="1999-08-31T10:58:00Z"/>
        </w:rPr>
      </w:pPr>
      <w:del w:id="24" w:author="Awais Omar" w:date="1999-08-31T10:58:00Z">
        <w:r>
          <w:rPr/>
          <w:delText>Four factors drive price volatility by affecting gas supply and demand: extreme weather increases gas use(heating in winter, air conditioning in summer); economic (industrial use); timely, reliable information is not readily available to market participants; and sentiment, or the short</w:delText>
          <w:noBreakHyphen/>
          <w:delText>term held by different buyers and sellers. Three additional factors influence supply: stock levels, pipeline capacity, and operational difficulties.</w:delText>
        </w:r>
      </w:del>
    </w:p>
    <w:p>
      <w:pPr>
        <w:pStyle w:val="Normal"/>
        <w:tabs>
          <w:tab w:val="clear" w:pos="4320"/>
          <w:tab w:val="clear" w:pos="8640"/>
        </w:tabs>
        <w:jc w:val="both"/>
        <w:rPr/>
      </w:pPr>
      <w:r>
        <w:rPr/>
      </w:r>
    </w:p>
    <w:p>
      <w:pPr>
        <w:pStyle w:val="Normal"/>
        <w:jc w:val="both"/>
        <w:rPr/>
      </w:pPr>
      <w:r>
        <w:rPr/>
        <w:t>The</w:t>
      </w:r>
      <w:ins w:id="26" w:author="Awais Omar" w:date="1999-08-31T11:00:00Z">
        <w:r>
          <w:rPr/>
          <w:t xml:space="preserve"> natural gas market is</w:t>
        </w:r>
      </w:ins>
      <w:ins w:id="27" w:author="Awais Omar" w:date="1999-08-31T11:58:00Z">
        <w:r>
          <w:rPr/>
          <w:t xml:space="preserve"> predicted</w:t>
        </w:r>
      </w:ins>
      <w:ins w:id="28" w:author="Awais Omar" w:date="1999-08-31T11:00:00Z">
        <w:r>
          <w:rPr/>
          <w:t xml:space="preserve"> to continue to </w:t>
        </w:r>
      </w:ins>
      <w:del w:id="29" w:author="Awais Omar" w:date="1999-08-31T11:01:00Z">
        <w:r>
          <w:rPr/>
          <w:delText xml:space="preserve"> most fundamental reason for believing that natural gas risk management will continue to grow in the future is the strength of the underlying market: natural gas usage is expected to </w:delText>
        </w:r>
      </w:del>
      <w:r>
        <w:rPr/>
        <w:t>post healthy volume gains in absolute and relative terms in the coming years. US consumption is predicted to grow to 33.1 trillion cubic feet by 2015 from 21.6 trillion cubic feet in 1996.</w:t>
      </w:r>
      <w:del w:id="30" w:author="Awais Omar" w:date="1999-09-03T15:22:00Z">
        <w:r>
          <w:rPr/>
          <w:delText>2</w:delText>
        </w:r>
      </w:del>
      <w:r>
        <w:rPr/>
        <w:t xml:space="preserve"> Driving that demand will be increased gas use in electric power generation. The amount of gas consumed by power plants is expected to more than double, from 4.2 trillion cubic feet in 1996 to</w:t>
      </w:r>
      <w:del w:id="31" w:author="Awais Omar" w:date="1999-09-03T18:20:00Z">
        <w:r>
          <w:rPr/>
          <w:delText xml:space="preserve"> i</w:delText>
        </w:r>
      </w:del>
      <w:r>
        <w:rPr/>
        <w:t xml:space="preserve"> </w:t>
      </w:r>
      <w:ins w:id="32" w:author="Awais Omar" w:date="1999-09-03T18:20:00Z">
        <w:r>
          <w:rPr/>
          <w:t>1</w:t>
        </w:r>
      </w:ins>
      <w:r>
        <w:rPr/>
        <w:t>0.9 trillion cubic feet in 2015.</w:t>
      </w:r>
      <w:del w:id="33" w:author="Awais Omar" w:date="1999-09-03T15:22:00Z">
        <w:r>
          <w:rPr/>
          <w:delText xml:space="preserve"> 3</w:delText>
        </w:r>
      </w:del>
      <w:r>
        <w:rPr/>
        <w:t xml:space="preserve"> Industrial use also will grow, but not as rapidly, from 7.5 trillion cubic feet in 1996 to 10.5 trillion cubic feet in 2015.  The sharp increase in demand lends credence to view</w:t>
      </w:r>
      <w:ins w:id="34" w:author="Awais Omar" w:date="1999-09-03T15:22:00Z">
        <w:r>
          <w:rPr/>
          <w:t>s</w:t>
        </w:r>
      </w:ins>
      <w:r>
        <w:rPr/>
        <w:t xml:space="preserve"> that natural gas will become the "fuel of the future".</w:t>
      </w:r>
    </w:p>
    <w:p>
      <w:pPr>
        <w:pStyle w:val="Normal"/>
        <w:tabs>
          <w:tab w:val="clear" w:pos="720"/>
          <w:tab w:val="left" w:pos="1418" w:leader="none"/>
        </w:tabs>
        <w:jc w:val="both"/>
        <w:rPr/>
      </w:pPr>
      <w:r>
        <w:rPr/>
      </w:r>
    </w:p>
    <w:p>
      <w:pPr>
        <w:pStyle w:val="BodyText"/>
        <w:rPr>
          <w:rFonts w:ascii="Times New Roman" w:hAnsi="Times New Roman" w:cs="Times New Roman"/>
        </w:rPr>
      </w:pPr>
      <w:r>
        <w:rPr>
          <w:rFonts w:cs="Times New Roman" w:ascii="Times New Roman" w:hAnsi="Times New Roman"/>
        </w:rPr>
        <w:t xml:space="preserve">Since the removal of natural gas price controls in 1978, there have been wide swings in </w:t>
      </w:r>
      <w:del w:id="35" w:author="Awais Omar" w:date="1999-09-03T15:22:00Z">
        <w:r>
          <w:rPr>
            <w:rFonts w:cs="Times New Roman" w:ascii="Times New Roman" w:hAnsi="Times New Roman"/>
          </w:rPr>
          <w:delText xml:space="preserve">natural gas </w:delText>
        </w:r>
      </w:del>
      <w:r>
        <w:rPr>
          <w:rFonts w:cs="Times New Roman" w:ascii="Times New Roman" w:hAnsi="Times New Roman"/>
        </w:rPr>
        <w:t>prices. These price fluctuations, the financial pressures resulting from deregulation, and large write</w:t>
      </w:r>
      <w:ins w:id="36" w:author="Awais Omar" w:date="1999-09-03T18:20:00Z">
        <w:r>
          <w:rPr>
            <w:rFonts w:cs="Times New Roman" w:ascii="Times New Roman" w:hAnsi="Times New Roman"/>
          </w:rPr>
          <w:t xml:space="preserve"> </w:t>
        </w:r>
      </w:ins>
      <w:del w:id="37" w:author="Awais Omar" w:date="1999-09-03T18:20:00Z">
        <w:r>
          <w:rPr>
            <w:rFonts w:cs="Times New Roman" w:ascii="Times New Roman" w:hAnsi="Times New Roman"/>
          </w:rPr>
          <w:noBreakHyphen/>
        </w:r>
      </w:del>
      <w:r>
        <w:rPr>
          <w:rFonts w:cs="Times New Roman" w:ascii="Times New Roman" w:hAnsi="Times New Roman"/>
        </w:rPr>
        <w:t>downs resulting from take</w:t>
      </w:r>
      <w:ins w:id="38" w:author="Awais Omar" w:date="1999-09-03T18:20:00Z">
        <w:r>
          <w:rPr>
            <w:rFonts w:cs="Times New Roman" w:ascii="Times New Roman" w:hAnsi="Times New Roman"/>
          </w:rPr>
          <w:t xml:space="preserve"> </w:t>
        </w:r>
      </w:ins>
      <w:del w:id="39" w:author="Awais Omar" w:date="1999-09-03T18:20:00Z">
        <w:r>
          <w:rPr>
            <w:rFonts w:cs="Times New Roman" w:ascii="Times New Roman" w:hAnsi="Times New Roman"/>
          </w:rPr>
          <w:noBreakHyphen/>
        </w:r>
      </w:del>
      <w:r>
        <w:rPr>
          <w:rFonts w:cs="Times New Roman" w:ascii="Times New Roman" w:hAnsi="Times New Roman"/>
        </w:rPr>
        <w:t>or</w:t>
      </w:r>
      <w:ins w:id="40" w:author="Awais Omar" w:date="1999-09-03T18:20:00Z">
        <w:r>
          <w:rPr>
            <w:rFonts w:cs="Times New Roman" w:ascii="Times New Roman" w:hAnsi="Times New Roman"/>
          </w:rPr>
          <w:t xml:space="preserve"> </w:t>
        </w:r>
      </w:ins>
      <w:del w:id="41" w:author="Awais Omar" w:date="1999-09-03T18:20:00Z">
        <w:r>
          <w:rPr>
            <w:rFonts w:cs="Times New Roman" w:ascii="Times New Roman" w:hAnsi="Times New Roman"/>
          </w:rPr>
          <w:noBreakHyphen/>
        </w:r>
      </w:del>
      <w:r>
        <w:rPr>
          <w:rFonts w:cs="Times New Roman" w:ascii="Times New Roman" w:hAnsi="Times New Roman"/>
        </w:rPr>
        <w:t>pay contract settlements, led to a severe drop in the creditworthiness of many pipeline companies in the 1980s and early 1990s. The uncertainty over future price levels that was created by a large supply overhang, and by concerns over the viability of long</w:t>
      </w:r>
      <w:ins w:id="42" w:author="Awais Omar" w:date="1999-09-03T18:20:00Z">
        <w:r>
          <w:rPr>
            <w:rFonts w:cs="Times New Roman" w:ascii="Times New Roman" w:hAnsi="Times New Roman"/>
          </w:rPr>
          <w:t xml:space="preserve"> </w:t>
        </w:r>
      </w:ins>
      <w:del w:id="43" w:author="Awais Omar" w:date="1999-09-03T18:20:00Z">
        <w:r>
          <w:rPr>
            <w:rFonts w:cs="Times New Roman" w:ascii="Times New Roman" w:hAnsi="Times New Roman"/>
          </w:rPr>
          <w:noBreakHyphen/>
        </w:r>
      </w:del>
      <w:r>
        <w:rPr>
          <w:rFonts w:cs="Times New Roman" w:ascii="Times New Roman" w:hAnsi="Times New Roman"/>
        </w:rPr>
        <w:t>term contracts, led market participants to dramatically shorten the maturity of their gas supply contracts. Almost overnight, contract terms changed in duration from years to months, and the active "spot" market described above evolved to become the primary arena in which to sell and buy gas</w:t>
      </w:r>
      <w:ins w:id="44" w:author="Awais Omar" w:date="1999-08-31T10:59:00Z">
        <w:r>
          <w:rPr>
            <w:rFonts w:cs="Times New Roman" w:ascii="Times New Roman" w:hAnsi="Times New Roman"/>
          </w:rPr>
          <w:t>.</w:t>
        </w:r>
      </w:ins>
      <w:del w:id="45" w:author="Awais Omar" w:date="1999-08-31T10:59:00Z">
        <w:r>
          <w:rPr>
            <w:rFonts w:cs="Times New Roman" w:ascii="Times New Roman" w:hAnsi="Times New Roman"/>
          </w:rPr>
          <w:noBreakHyphen/>
        </w:r>
      </w:del>
    </w:p>
    <w:p>
      <w:pPr>
        <w:pStyle w:val="Normal"/>
        <w:tabs>
          <w:tab w:val="clear" w:pos="720"/>
          <w:tab w:val="left" w:pos="1418" w:leader="none"/>
        </w:tabs>
        <w:jc w:val="both"/>
        <w:rPr>
          <w:rFonts w:ascii="Times New Roman" w:hAnsi="Times New Roman" w:cs="Times New Roman"/>
        </w:rPr>
      </w:pPr>
      <w:r>
        <w:rPr>
          <w:rFonts w:cs="Times New Roman"/>
        </w:rPr>
      </w:r>
    </w:p>
    <w:p>
      <w:pPr>
        <w:pStyle w:val="Heading1"/>
        <w:ind w:hanging="0" w:start="0"/>
        <w:rPr>
          <w:rFonts w:ascii="Times New Roman" w:hAnsi="Times New Roman" w:cs="Times New Roman"/>
          <w:sz w:val="24"/>
        </w:rPr>
      </w:pPr>
      <w:r>
        <w:rPr>
          <w:rFonts w:cs="Times New Roman" w:ascii="Times New Roman" w:hAnsi="Times New Roman"/>
          <w:sz w:val="24"/>
        </w:rPr>
        <w:t>Current Market</w:t>
      </w:r>
    </w:p>
    <w:p>
      <w:pPr>
        <w:pStyle w:val="BodyText2"/>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del w:id="47" w:author="Awais Omar" w:date="1999-08-31T11:22:00Z"/>
        </w:rPr>
      </w:pPr>
      <w:del w:id="46" w:author="Awais Omar" w:date="1999-08-31T11:22:00Z">
        <w:r>
          <w:rPr>
            <w:rFonts w:cs="Times New Roman" w:ascii="Times New Roman" w:hAnsi="Times New Roman"/>
          </w:rPr>
          <w:delText>The convergence of natural gas with electricity is irrevocably changing the marketplace.  The amount of gas consumed by domestic power plants is expected to more than double, from 4.2 trillion cubic feet in 1996 to 10.9 trillion cubic feet in 2015.  Of the 180 merchant plants in development in the US, over 94% are gas fired.  In an open electricity market where the price of power is set hourly, the price of power will increasingly be set at the margin, i.e. based on the last plant to sell power into the pool. The lowest kilowatt/hr cost plants, coal and nuclear will meet (but will not satisfy) baseload demand. The higher kilowatt/hr cost plants, natural gas will become the last plants to sell into the pool to meet the incremental demand. Therefore, in the future natural gas prices are likely to move in tandem with electricity on an energy equivalent basis and lose their association with crude oil prices.</w:delText>
        </w:r>
      </w:del>
    </w:p>
    <w:p>
      <w:pPr>
        <w:pStyle w:val="Normal"/>
        <w:jc w:val="both"/>
        <w:rPr>
          <w:rFonts w:ascii="Times New Roman" w:hAnsi="Times New Roman" w:cs="Times New Roman"/>
          <w:del w:id="49" w:author="Awais Omar" w:date="1999-08-31T11:22:00Z"/>
        </w:rPr>
      </w:pPr>
      <w:del w:id="48" w:author="Awais Omar" w:date="1999-08-31T11:22:00Z">
        <w:r>
          <w:rPr>
            <w:rFonts w:cs="Times New Roman"/>
          </w:rPr>
        </w:r>
      </w:del>
    </w:p>
    <w:p>
      <w:pPr>
        <w:pStyle w:val="Normal"/>
        <w:jc w:val="both"/>
        <w:rPr>
          <w:del w:id="53" w:author="Awais Omar" w:date="1999-08-31T11:22:00Z"/>
        </w:rPr>
      </w:pPr>
      <w:del w:id="50" w:author="Awais Omar" w:date="1999-08-31T11:22:00Z">
        <w:r>
          <w:rPr/>
          <w:delText xml:space="preserve">Electricity demand is at its peak during the hot summer months, so natural gas demand will become multiseasonal. Gas no longer </w:delText>
        </w:r>
      </w:del>
      <w:del w:id="51" w:author="Awais Omar" w:date="1999-08-31T11:22:00Z">
        <w:r>
          <w:rPr>
            <w:rFonts w:cs="Arial" w:ascii="Arial" w:hAnsi="Arial"/>
            <w:b/>
          </w:rPr>
          <w:delText xml:space="preserve">will </w:delText>
        </w:r>
      </w:del>
      <w:del w:id="52" w:author="Awais Omar" w:date="1999-08-31T11:22:00Z">
        <w:r>
          <w:rPr/>
          <w:delText>be considered a winter</w:delText>
          <w:noBreakHyphen/>
          <w:delText>only fuel. As the seasonality of the business changes, gas storage is changing, too. With vitually all new power generation fired by natural gas, demand will be year</w:delText>
          <w:noBreakHyphen/>
          <w:delText>round. The tradition pattern of injecting gas in the summer and withdrawing it in the winter will be disrupted. Storage will have to become increasingly flexible and swift to meet the needs of customers to adjust nominations on a daily basis.</w:delText>
        </w:r>
      </w:del>
    </w:p>
    <w:p>
      <w:pPr>
        <w:pStyle w:val="Normal"/>
        <w:jc w:val="both"/>
        <w:rPr>
          <w:del w:id="55" w:author="Awais Omar" w:date="1999-08-31T11:22:00Z"/>
        </w:rPr>
      </w:pPr>
      <w:del w:id="54" w:author="Awais Omar" w:date="1999-08-31T11:22:00Z">
        <w:r>
          <w:rPr/>
        </w:r>
      </w:del>
    </w:p>
    <w:p>
      <w:pPr>
        <w:pStyle w:val="BodyText"/>
        <w:jc w:val="both"/>
        <w:rPr>
          <w:del w:id="58" w:author="Awais Omar" w:date="1999-08-31T11:57:00Z"/>
        </w:rPr>
      </w:pPr>
      <w:del w:id="56" w:author="Awais Omar" w:date="1999-08-31T11:22:00Z">
        <w:r>
          <w:rPr/>
          <w:delText>This surge in demand is encouraging an unprecedented amount of pipeline construction. (See Fig. 2 and Fig. 3) From 1906 to 2000, more than 36,000 mmef/d of capacity has been completed and proposed, a 42% increase over total US interregional capacity of 85,847 mmcf/d in 1997.  More supply is coming out of Canada and entering the US near Chicago and in Maine is encouraging pipeline companies to expand capacity within the US.</w:delText>
        </w:r>
      </w:del>
      <w:del w:id="57" w:author="Awais Omar" w:date="1999-08-31T10:44:00Z">
        <w:r>
          <w:rPr/>
          <w:delText xml:space="preserve">  Two major projects, the Alliance Pipeline from Alberta, Canada to Chicago and the Vector Pipeline from Chicago to Dawn,  Ontario, will change the flow of gas in the US. Gulf Coast gas no longer will flow to Chicago, but rather from Chicago to points east via two additional new projects, Independence Pipeline and the Millennium Pipeline, both of which will transport gas from Chicago to New York.</w:delText>
        </w:r>
      </w:del>
    </w:p>
    <w:p>
      <w:pPr>
        <w:pStyle w:val="Normal"/>
        <w:jc w:val="both"/>
        <w:rPr>
          <w:b/>
          <w:del w:id="60" w:author="Awais Omar" w:date="1999-08-31T11:57:00Z"/>
        </w:rPr>
      </w:pPr>
      <w:del w:id="59" w:author="Awais Omar" w:date="1999-08-31T11:57:00Z">
        <w:r>
          <w:rPr>
            <w:b/>
          </w:rPr>
        </w:r>
      </w:del>
    </w:p>
    <w:p>
      <w:pPr>
        <w:pStyle w:val="BodyText"/>
        <w:widowControl/>
        <w:bidi w:val="0"/>
        <w:jc w:val="both"/>
        <w:rPr>
          <w:del w:id="62" w:author="Awais Omar" w:date="1999-08-31T10:45:00Z"/>
        </w:rPr>
      </w:pPr>
      <w:del w:id="61" w:author="Awais Omar" w:date="1999-08-31T10:45:00Z">
        <w:r>
          <w:rPr/>
          <w:delText>Another driver of the long</w:delText>
          <w:noBreakHyphen/>
          <w:delText xml:space="preserve">term gas market </w:delText>
          <w:noBreakHyphen/>
          <w:delText xml:space="preserve"> the independent power producer </w:delText>
          <w:noBreakHyphen/>
          <w:delText>also is changing. In 1978, five years after the Arab oil</w:delText>
          <w:noBreakHyphen/>
          <w:delText>embargo drove up energy prices, a national concern that power would be in short supply prompted the US Congress to pass the Public Utility Regulatory Policies Act of 1978 (PURPA). PURPA was designed to encourage the development of independent power producer by requiring utilities to purchase this power under long</w:delText>
          <w:noBreakHyphen/>
          <w:delText>term power purchase agreements (PPAs), usually at terms quite favorable to the power producers. The power producers, in turn, entered into long</w:delText>
          <w:noBreakHyphen/>
          <w:delText>term capacity contracts with pipeline firms.</w:delText>
        </w:r>
      </w:del>
    </w:p>
    <w:p>
      <w:pPr>
        <w:pStyle w:val="Normal"/>
        <w:jc w:val="both"/>
        <w:rPr>
          <w:rFonts w:ascii="Times New Roman" w:hAnsi="Times New Roman" w:cs="Times New Roman"/>
          <w:del w:id="64" w:author="Awais Omar" w:date="1999-08-31T10:45:00Z"/>
        </w:rPr>
      </w:pPr>
      <w:del w:id="63" w:author="Awais Omar" w:date="1999-08-31T10:45:00Z">
        <w:r>
          <w:rPr>
            <w:rFonts w:cs="Times New Roman"/>
          </w:rPr>
        </w:r>
      </w:del>
    </w:p>
    <w:p>
      <w:pPr>
        <w:pStyle w:val="BodyText"/>
        <w:rPr>
          <w:rFonts w:ascii="Times New Roman" w:hAnsi="Times New Roman" w:cs="Times New Roman"/>
          <w:del w:id="66" w:author="Awais Omar" w:date="1999-08-31T10:45:00Z"/>
        </w:rPr>
      </w:pPr>
      <w:del w:id="65" w:author="Awais Omar" w:date="1999-08-31T10:45:00Z">
        <w:r>
          <w:rPr>
            <w:rFonts w:cs="Times New Roman" w:ascii="Times New Roman" w:hAnsi="Times New Roman"/>
          </w:rPr>
          <w:delText>The energy market has changed considerably in 20 years. Energy prices have not skyrocketed as predicted, and many utilities have attempted to renegotiate PPAs for</w:delText>
        </w:r>
      </w:del>
    </w:p>
    <w:p>
      <w:pPr>
        <w:pStyle w:val="Normal"/>
        <w:jc w:val="both"/>
        <w:rPr>
          <w:del w:id="68" w:author="Awais Omar" w:date="1999-08-31T10:45:00Z"/>
        </w:rPr>
      </w:pPr>
      <w:del w:id="67" w:author="Awais Omar" w:date="1999-08-31T10:45:00Z">
        <w:r>
          <w:rPr/>
          <w:delText>One major effect of the development of liquid forward markets is that forward price contracts have begun to substitute for investments in (and management of) physical assets. For instance, a producer can now use the forward basis differential market instead of entering into a long</w:delText>
          <w:noBreakHyphen/>
          <w:delText>term transport commitment. Alternatively, end</w:delText>
          <w:noBreakHyphen/>
          <w:delText>users can lock in a summer</w:delText>
          <w:noBreakHyphen/>
          <w:delText>winter price spread by using a monthly indexed forward pn*ce contract instead of purchasing storage. In addition, gas marketers are increasingly aware that they can monetise the monthly baseload capability in any firm physical contract that they hold by selling financial options.</w:delText>
        </w:r>
      </w:del>
    </w:p>
    <w:p>
      <w:pPr>
        <w:pStyle w:val="Normal"/>
        <w:jc w:val="both"/>
        <w:rPr>
          <w:del w:id="70" w:author="Awais Omar" w:date="1999-08-31T10:45:00Z"/>
        </w:rPr>
      </w:pPr>
      <w:del w:id="69" w:author="Awais Omar" w:date="1999-08-31T10:45:00Z">
        <w:r>
          <w:rPr/>
        </w:r>
      </w:del>
    </w:p>
    <w:p>
      <w:pPr>
        <w:pStyle w:val="Normal"/>
        <w:jc w:val="both"/>
        <w:rPr>
          <w:del w:id="72" w:author="Awais Omar" w:date="1999-08-31T10:45:00Z"/>
        </w:rPr>
      </w:pPr>
      <w:del w:id="71" w:author="Awais Omar" w:date="1999-08-31T10:45:00Z">
        <w:r>
          <w:rPr/>
          <w:delText>shorter terms at lower prices. New independent power plants cannot hope to sign a long</w:delText>
          <w:softHyphen/>
          <w:delText>term PPA and must sell their output to cogeneration hosts, which purchase both electricity and steam from the power plant, or into the open electricity markets. New independent power plants are now called "merchant" plants to reflect this new status.</w:delText>
        </w:r>
      </w:del>
    </w:p>
    <w:p>
      <w:pPr>
        <w:pStyle w:val="Normal"/>
        <w:jc w:val="both"/>
        <w:rPr>
          <w:del w:id="74" w:author="Awais Omar" w:date="1999-08-31T10:45:00Z"/>
        </w:rPr>
      </w:pPr>
      <w:del w:id="73" w:author="Awais Omar" w:date="1999-08-31T10:45:00Z">
        <w:r>
          <w:rPr/>
        </w:r>
      </w:del>
    </w:p>
    <w:p>
      <w:pPr>
        <w:pStyle w:val="BodyText"/>
        <w:rPr>
          <w:rFonts w:ascii="Times New Roman" w:hAnsi="Times New Roman" w:cs="Times New Roman"/>
          <w:del w:id="76" w:author="Awais Omar" w:date="1999-08-31T10:45:00Z"/>
        </w:rPr>
      </w:pPr>
      <w:del w:id="75" w:author="Awais Omar" w:date="1999-08-31T10:45:00Z">
        <w:r>
          <w:rPr>
            <w:rFonts w:cs="Times New Roman" w:ascii="Times New Roman" w:hAnsi="Times New Roman"/>
          </w:rPr>
          <w:delText>By necessity, without the protection of a long</w:delText>
          <w:noBreakHyphen/>
          <w:delText>term PPA, merchant plants will not commit to long</w:delText>
          <w:noBreakHyphen/>
          <w:delText>term capacity agreements, hastening the disappearance of the long</w:delText>
          <w:noBreakHyphen/>
          <w:delText>term capacity market.</w:delText>
        </w:r>
      </w:del>
    </w:p>
    <w:p>
      <w:pPr>
        <w:pStyle w:val="Normal"/>
        <w:jc w:val="both"/>
        <w:rPr>
          <w:rFonts w:ascii="Times New Roman" w:hAnsi="Times New Roman" w:cs="Times New Roman"/>
          <w:del w:id="78" w:author="Awais Omar" w:date="1999-08-31T10:45:00Z"/>
        </w:rPr>
      </w:pPr>
      <w:del w:id="77" w:author="Awais Omar" w:date="1999-08-31T10:45:00Z">
        <w:r>
          <w:rPr>
            <w:rFonts w:cs="Times New Roman"/>
          </w:rPr>
        </w:r>
      </w:del>
    </w:p>
    <w:p>
      <w:pPr>
        <w:pStyle w:val="BodyText"/>
        <w:jc w:val="both"/>
        <w:rPr>
          <w:b/>
          <w:del w:id="80" w:author="Awais Omar" w:date="1999-08-31T11:57:00Z"/>
        </w:rPr>
      </w:pPr>
      <w:del w:id="79" w:author="Awais Omar" w:date="1999-08-31T10:45:00Z">
        <w:r>
          <w:rPr/>
          <w:delText>As a result, pipelines will find new ways to sell their capacity. Gas marketers are the most likely buyers. In one interesting example, a pipeline company faced a turnback of 1.2 tBtu/d of firm capacity when a gas utility allowed a contract to expire at yearend 1997</w:delText>
        </w:r>
      </w:del>
    </w:p>
    <w:p>
      <w:pPr>
        <w:pStyle w:val="Normal"/>
        <w:jc w:val="both"/>
        <w:rPr>
          <w:b/>
          <w:del w:id="82" w:author="Awais Omar" w:date="1999-08-31T11:57:00Z"/>
        </w:rPr>
      </w:pPr>
      <w:del w:id="81" w:author="Awais Omar" w:date="1999-08-31T11:57:00Z">
        <w:r>
          <w:rPr>
            <w:b/>
          </w:rPr>
        </w:r>
      </w:del>
    </w:p>
    <w:p>
      <w:pPr>
        <w:pStyle w:val="BodyText"/>
        <w:jc w:val="both"/>
        <w:rPr/>
      </w:pPr>
      <w:ins w:id="83" w:author="Awais Omar" w:date="1999-08-31T10:46:00Z">
        <w:r>
          <w:rPr/>
          <w:t xml:space="preserve">The US gas market is made up of a series of participants at various levels of the production to consumption chain.  </w:t>
        </w:r>
      </w:ins>
      <w:r>
        <w:rPr/>
        <w:t>Th</w:t>
      </w:r>
      <w:ins w:id="84" w:author="Awais Omar" w:date="1999-08-31T10:47:00Z">
        <w:r>
          <w:rPr/>
          <w:t>is</w:t>
        </w:r>
      </w:ins>
      <w:del w:id="85" w:author="Awais Omar" w:date="1999-08-31T10:47:00Z">
        <w:r>
          <w:rPr/>
          <w:delText>e</w:delText>
        </w:r>
      </w:del>
      <w:r>
        <w:rPr/>
        <w:t xml:space="preserve"> chain begins with a large number of natural gas producers, who are linked by discrete gathe</w:t>
      </w:r>
      <w:ins w:id="86" w:author="Awais Omar" w:date="1999-08-31T11:59:00Z">
        <w:r>
          <w:rPr/>
          <w:t>r</w:t>
        </w:r>
      </w:ins>
      <w:del w:id="87" w:author="Awais Omar" w:date="1999-08-31T11:59:00Z">
        <w:r>
          <w:rPr/>
          <w:delText>n</w:delText>
        </w:r>
      </w:del>
      <w:r>
        <w:rPr/>
        <w:t>ing, processing, transportation and intermediation functions to a diverse array of gas consumers.</w:t>
      </w:r>
    </w:p>
    <w:p>
      <w:pPr>
        <w:pStyle w:val="Normal"/>
        <w:jc w:val="both"/>
        <w:rPr/>
      </w:pPr>
      <w:r>
        <w:rPr/>
      </w:r>
    </w:p>
    <w:p>
      <w:pPr>
        <w:pStyle w:val="BodyText"/>
        <w:rPr>
          <w:rFonts w:ascii="Times New Roman" w:hAnsi="Times New Roman" w:cs="Times New Roman"/>
          <w:del w:id="91" w:author="Awais Omar" w:date="1999-08-31T12:00:00Z"/>
        </w:rPr>
      </w:pPr>
      <w:ins w:id="88" w:author="Awais Omar" w:date="1999-08-31T10:48:00Z">
        <w:r>
          <w:rPr>
            <w:rFonts w:cs="Times New Roman" w:ascii="Times New Roman" w:hAnsi="Times New Roman"/>
          </w:rPr>
          <w:t xml:space="preserve">The majority of the domestic gas </w:t>
        </w:r>
      </w:ins>
      <w:del w:id="89" w:author="Awais Omar" w:date="1999-08-31T11:59:00Z">
        <w:r>
          <w:rPr>
            <w:rFonts w:cs="Times New Roman" w:ascii="Times New Roman" w:hAnsi="Times New Roman"/>
          </w:rPr>
          <w:delText xml:space="preserve">developed </w:delText>
        </w:r>
      </w:del>
      <w:ins w:id="90" w:author="Awais Omar" w:date="1999-08-31T11:59:00Z">
        <w:r>
          <w:rPr>
            <w:rFonts w:cs="Times New Roman" w:ascii="Times New Roman" w:hAnsi="Times New Roman"/>
          </w:rPr>
          <w:t xml:space="preserve">is developed </w:t>
        </w:r>
      </w:ins>
      <w:r>
        <w:rPr>
          <w:rFonts w:cs="Times New Roman" w:ascii="Times New Roman" w:hAnsi="Times New Roman"/>
        </w:rPr>
        <w:t>from reserve basins in the Texas and Louisiana Gulf Coast (both onshore and in the Gulf of Mexico), in the Permian Basin of West Texas, the San Juan basin of New Mexico, the Hugoton/Anadarko basins of Kansas and Oklahoma, and in the Rocky Mountains region.</w:t>
      </w:r>
    </w:p>
    <w:p>
      <w:pPr>
        <w:pStyle w:val="BodyText"/>
        <w:rPr>
          <w:rFonts w:ascii="Times New Roman" w:hAnsi="Times New Roman" w:cs="Times New Roman"/>
          <w:del w:id="93" w:author="Awais Omar" w:date="1999-08-31T12:00:00Z"/>
        </w:rPr>
      </w:pPr>
      <w:del w:id="92" w:author="Awais Omar" w:date="1999-08-31T12:00:00Z">
        <w:r>
          <w:rPr>
            <w:rFonts w:cs="Times New Roman" w:ascii="Times New Roman" w:hAnsi="Times New Roman"/>
          </w:rPr>
        </w:r>
      </w:del>
    </w:p>
    <w:p>
      <w:pPr>
        <w:pStyle w:val="BodyText"/>
        <w:rPr>
          <w:rFonts w:ascii="Times New Roman" w:hAnsi="Times New Roman" w:cs="Times New Roman"/>
          <w:del w:id="99" w:author="Awais Omar" w:date="1999-08-31T10:49:00Z"/>
        </w:rPr>
      </w:pPr>
      <w:ins w:id="94" w:author="Awais Omar" w:date="1999-08-31T12:00:00Z">
        <w:r>
          <w:rPr>
            <w:rFonts w:cs="Times New Roman" w:ascii="Times New Roman" w:hAnsi="Times New Roman"/>
          </w:rPr>
          <w:t xml:space="preserve">  </w:t>
        </w:r>
      </w:ins>
      <w:r>
        <w:rPr>
          <w:rFonts w:cs="Times New Roman" w:ascii="Times New Roman" w:hAnsi="Times New Roman"/>
        </w:rPr>
        <w:t>Significant amounts of gas are also produced in Alberta, Canada; with the recent expansion of pipeline capacity from Canada, approximately 14% of daily US demand is now met by Canadian gas.</w:t>
      </w:r>
      <w:del w:id="95" w:author="Awais Omar" w:date="1999-08-31T10:48:00Z">
        <w:r>
          <w:rPr>
            <w:rFonts w:cs="Times New Roman" w:ascii="Times New Roman" w:hAnsi="Times New Roman"/>
          </w:rPr>
          <w:delText>. 1</w:delText>
        </w:r>
      </w:del>
      <w:r>
        <w:rPr>
          <w:rFonts w:cs="Times New Roman" w:ascii="Times New Roman" w:hAnsi="Times New Roman"/>
        </w:rPr>
        <w:t xml:space="preserve"> That number is expected to continue to grow as interregional pipeline capacity has increased by 75% from 1990 to 1997 to reach 11,406 million cubic feet per day. </w:t>
      </w:r>
      <w:del w:id="96" w:author="Awais Omar" w:date="1999-09-03T15:24:00Z">
        <w:r>
          <w:rPr>
            <w:rFonts w:cs="Times New Roman" w:ascii="Times New Roman" w:hAnsi="Times New Roman"/>
          </w:rPr>
          <w:delText>2</w:delText>
        </w:r>
      </w:del>
      <w:r>
        <w:rPr>
          <w:rFonts w:cs="Times New Roman" w:ascii="Times New Roman" w:hAnsi="Times New Roman"/>
        </w:rPr>
        <w:t xml:space="preserve"> The US continues to be a modest net exporter to Mexico. In 1998, the US's net export to Mexico was 36 billion cubic feet.</w:t>
      </w:r>
      <w:del w:id="97" w:author="Awais Omar" w:date="1999-09-03T15:24:00Z">
        <w:r>
          <w:rPr>
            <w:rFonts w:cs="Times New Roman" w:ascii="Times New Roman" w:hAnsi="Times New Roman"/>
          </w:rPr>
          <w:delText xml:space="preserve"> 3</w:delText>
        </w:r>
      </w:del>
      <w:r>
        <w:rPr>
          <w:rFonts w:cs="Times New Roman" w:ascii="Times New Roman" w:hAnsi="Times New Roman"/>
        </w:rPr>
        <w:t xml:space="preserve"> The market is thus truly a North</w:t>
      </w:r>
      <w:ins w:id="98" w:author="Awais Omar" w:date="1999-08-31T10:49:00Z">
        <w:r>
          <w:rPr>
            <w:rFonts w:cs="Times New Roman" w:ascii="Times New Roman" w:hAnsi="Times New Roman"/>
          </w:rPr>
          <w:t xml:space="preserve"> </w:t>
        </w:r>
      </w:ins>
    </w:p>
    <w:p>
      <w:pPr>
        <w:pStyle w:val="BodyText"/>
        <w:rPr>
          <w:del w:id="101" w:author="Awais Omar" w:date="1999-08-31T10:49:00Z"/>
        </w:rPr>
      </w:pPr>
      <w:del w:id="100" w:author="Awais Omar" w:date="1999-08-31T10:49:00Z">
        <w:r>
          <w:rPr/>
        </w:r>
      </w:del>
    </w:p>
    <w:p>
      <w:pPr>
        <w:pStyle w:val="BodyText"/>
        <w:rPr/>
      </w:pPr>
      <w:r>
        <w:rPr/>
        <w:t>American market.</w:t>
      </w:r>
    </w:p>
    <w:p>
      <w:pPr>
        <w:pStyle w:val="Normal"/>
        <w:jc w:val="both"/>
        <w:rPr/>
      </w:pPr>
      <w:r>
        <w:rPr/>
      </w:r>
    </w:p>
    <w:p>
      <w:pPr>
        <w:pStyle w:val="BodyText"/>
        <w:rPr>
          <w:rFonts w:ascii="Times New Roman" w:hAnsi="Times New Roman" w:cs="Times New Roman"/>
          <w:del w:id="103" w:author="Awais Omar" w:date="1999-08-31T11:57:00Z"/>
        </w:rPr>
      </w:pPr>
      <w:del w:id="102" w:author="Awais Omar" w:date="1999-08-31T10:54:00Z">
        <w:r>
          <w:rPr>
            <w:rFonts w:cs="Times New Roman" w:ascii="Times New Roman" w:hAnsi="Times New Roman"/>
          </w:rPr>
          <w:delText>Natural gas is transported from the production regions to the market areas through pipeline systems, which traverse each of the lower 48 states. In 1998, an estimated average 58 billion cubic feet (bcf) was consumed daily in the Uruited States.</w:delText>
        </w:r>
      </w:del>
    </w:p>
    <w:p>
      <w:pPr>
        <w:pStyle w:val="BodyText"/>
        <w:rPr>
          <w:del w:id="105" w:author="Awais Omar" w:date="1999-08-31T11:57:00Z"/>
        </w:rPr>
      </w:pPr>
      <w:del w:id="104" w:author="Awais Omar" w:date="1999-08-31T11:57:00Z">
        <w:r>
          <w:rPr/>
        </w:r>
      </w:del>
    </w:p>
    <w:p>
      <w:pPr>
        <w:pStyle w:val="BodyText"/>
        <w:rPr>
          <w:rFonts w:ascii="Times New Roman" w:hAnsi="Times New Roman" w:cs="Times New Roman"/>
        </w:rPr>
      </w:pPr>
      <w:r>
        <w:rPr>
          <w:rFonts w:cs="Times New Roman" w:ascii="Times New Roman" w:hAnsi="Times New Roman"/>
        </w:rPr>
        <w:t xml:space="preserve">There are over 5,000 active oil and gas producers in the United States, the vast majority of which are small independents. The top 25 </w:t>
      </w:r>
      <w:del w:id="106" w:author="Awais Omar" w:date="1999-08-31T10:50:00Z">
        <w:r>
          <w:rPr>
            <w:rFonts w:cs="Times New Roman" w:ascii="Times New Roman" w:hAnsi="Times New Roman"/>
          </w:rPr>
          <w:delText>domestic resme</w:delText>
          <w:noBreakHyphen/>
          <w:delText>holding companies</w:delText>
        </w:r>
      </w:del>
      <w:ins w:id="107" w:author="Awais Omar" w:date="1999-08-31T10:50:00Z">
        <w:r>
          <w:rPr>
            <w:rFonts w:cs="Times New Roman" w:ascii="Times New Roman" w:hAnsi="Times New Roman"/>
          </w:rPr>
          <w:t>producers</w:t>
        </w:r>
      </w:ins>
      <w:r>
        <w:rPr>
          <w:rFonts w:cs="Times New Roman" w:ascii="Times New Roman" w:hAnsi="Times New Roman"/>
        </w:rPr>
        <w:t xml:space="preserve"> accounted for approximately 47% of total annual production in 1998. </w:t>
      </w:r>
      <w:ins w:id="108" w:author="Awais Omar" w:date="1999-08-31T10:50:00Z">
        <w:r>
          <w:rPr>
            <w:rFonts w:cs="Times New Roman" w:ascii="Times New Roman" w:hAnsi="Times New Roman"/>
          </w:rPr>
          <w:t xml:space="preserve"> </w:t>
        </w:r>
      </w:ins>
      <w:r>
        <w:rPr>
          <w:rFonts w:cs="Times New Roman" w:ascii="Times New Roman" w:hAnsi="Times New Roman"/>
        </w:rPr>
        <w:t>The relatively small size of most natural gas producers means that they cannot justify the cost of in</w:t>
      </w:r>
      <w:ins w:id="109" w:author="Awais Omar" w:date="1999-09-03T18:21:00Z">
        <w:r>
          <w:rPr>
            <w:rFonts w:cs="Times New Roman" w:ascii="Times New Roman" w:hAnsi="Times New Roman"/>
          </w:rPr>
          <w:t xml:space="preserve"> </w:t>
        </w:r>
      </w:ins>
      <w:del w:id="110" w:author="Awais Omar" w:date="1999-09-03T18:21:00Z">
        <w:r>
          <w:rPr>
            <w:rFonts w:cs="Times New Roman" w:ascii="Times New Roman" w:hAnsi="Times New Roman"/>
          </w:rPr>
          <w:noBreakHyphen/>
        </w:r>
      </w:del>
      <w:r>
        <w:rPr>
          <w:rFonts w:cs="Times New Roman" w:ascii="Times New Roman" w:hAnsi="Times New Roman"/>
        </w:rPr>
        <w:t>house marketing and support of risk management activities. This has created a need and opportunity for natural gas gatherers and gas marketers, and has resulted in an active market for trading physical gas</w:t>
      </w:r>
      <w:ins w:id="111" w:author="Awais Omar" w:date="1999-08-31T10:51:00Z">
        <w:r>
          <w:rPr>
            <w:rFonts w:cs="Times New Roman" w:ascii="Times New Roman" w:hAnsi="Times New Roman"/>
          </w:rPr>
          <w:t>.</w:t>
        </w:r>
      </w:ins>
    </w:p>
    <w:p>
      <w:pPr>
        <w:pStyle w:val="Normal"/>
        <w:jc w:val="both"/>
        <w:rPr>
          <w:rFonts w:ascii="Times New Roman" w:hAnsi="Times New Roman" w:cs="Times New Roman"/>
        </w:rPr>
      </w:pPr>
      <w:r>
        <w:rPr>
          <w:rFonts w:cs="Times New Roman"/>
        </w:rPr>
      </w:r>
    </w:p>
    <w:p>
      <w:pPr>
        <w:pStyle w:val="BodyText"/>
        <w:rPr>
          <w:rFonts w:ascii="Times New Roman" w:hAnsi="Times New Roman" w:cs="Times New Roman"/>
          <w:del w:id="117" w:author="Awais Omar" w:date="1999-08-31T10:54:00Z"/>
        </w:rPr>
      </w:pPr>
      <w:r>
        <w:rPr>
          <w:rFonts w:cs="Times New Roman" w:ascii="Times New Roman" w:hAnsi="Times New Roman"/>
        </w:rPr>
        <w:t>The gas processing plants are usually situated at the end of the pipeline systems that aggregate small volumes of gas into larger, more easily marketable gas pools. Generally, these processing facilities run full</w:t>
      </w:r>
      <w:ins w:id="112" w:author="Awais Omar" w:date="1999-09-03T18:21:00Z">
        <w:r>
          <w:rPr>
            <w:rFonts w:cs="Times New Roman" w:ascii="Times New Roman" w:hAnsi="Times New Roman"/>
          </w:rPr>
          <w:t xml:space="preserve"> </w:t>
        </w:r>
      </w:ins>
      <w:del w:id="113" w:author="Awais Omar" w:date="1999-09-03T18:21:00Z">
        <w:r>
          <w:rPr>
            <w:rFonts w:cs="Times New Roman" w:ascii="Times New Roman" w:hAnsi="Times New Roman"/>
          </w:rPr>
          <w:noBreakHyphen/>
        </w:r>
      </w:del>
      <w:r>
        <w:rPr>
          <w:rFonts w:cs="Times New Roman" w:ascii="Times New Roman" w:hAnsi="Times New Roman"/>
        </w:rPr>
        <w:t>time, extracting NGLs. However, at times, the price spread between natural gas and NGL prices narrows to a point which makes NGL production uneconomic; m this situation, to the extent operationally possible, the NGLs are left in the gas stream. With the emergence of longer</w:t>
      </w:r>
      <w:ins w:id="114" w:author="Awais Omar" w:date="1999-09-03T18:21:00Z">
        <w:r>
          <w:rPr>
            <w:rFonts w:cs="Times New Roman" w:ascii="Times New Roman" w:hAnsi="Times New Roman"/>
          </w:rPr>
          <w:t xml:space="preserve"> </w:t>
        </w:r>
      </w:ins>
      <w:del w:id="115" w:author="Awais Omar" w:date="1999-09-03T18:21:00Z">
        <w:r>
          <w:rPr>
            <w:rFonts w:cs="Times New Roman" w:ascii="Times New Roman" w:hAnsi="Times New Roman"/>
          </w:rPr>
          <w:noBreakHyphen/>
        </w:r>
      </w:del>
      <w:r>
        <w:rPr>
          <w:rFonts w:cs="Times New Roman" w:ascii="Times New Roman" w:hAnsi="Times New Roman"/>
        </w:rPr>
        <w:t>dated hedging markets in propane and, to a lesser extent, ethane, the forward price spreads between natural gas and the liquids stream are beginning to be actively traded and managed in much the same way</w:t>
      </w:r>
      <w:ins w:id="116" w:author="Awais Omar" w:date="1999-08-31T10:54:00Z">
        <w:r>
          <w:rPr>
            <w:rFonts w:cs="Times New Roman" w:ascii="Times New Roman" w:hAnsi="Times New Roman"/>
          </w:rPr>
          <w:t xml:space="preserve"> </w:t>
        </w:r>
      </w:ins>
    </w:p>
    <w:p>
      <w:pPr>
        <w:pStyle w:val="BodyText"/>
        <w:rPr>
          <w:rFonts w:ascii="Times New Roman" w:hAnsi="Times New Roman" w:cs="Times New Roman"/>
          <w:del w:id="119" w:author="Awais Omar" w:date="1999-08-31T10:54:00Z"/>
        </w:rPr>
      </w:pPr>
      <w:del w:id="118" w:author="Awais Omar" w:date="1999-08-31T10:54:00Z">
        <w:r>
          <w:rPr>
            <w:rFonts w:cs="Times New Roman" w:ascii="Times New Roman" w:hAnsi="Times New Roman"/>
          </w:rPr>
        </w:r>
      </w:del>
    </w:p>
    <w:p>
      <w:pPr>
        <w:pStyle w:val="BodyText"/>
        <w:rPr>
          <w:del w:id="124" w:author="Awais Omar" w:date="1999-08-31T10:53:00Z"/>
        </w:rPr>
      </w:pPr>
      <w:del w:id="120" w:author="Awais Omar" w:date="1999-08-31T10:54:00Z">
        <w:r>
          <w:rPr/>
          <w:delText>A</w:delText>
        </w:r>
      </w:del>
      <w:ins w:id="121" w:author="Awais Omar" w:date="1999-08-31T10:52:00Z">
        <w:r>
          <w:rPr/>
          <w:t>as oil</w:t>
        </w:r>
      </w:ins>
      <w:del w:id="122" w:author="Awais Omar" w:date="1999-08-31T10:52:00Z">
        <w:r>
          <w:rPr/>
          <w:delText>'I</w:delText>
        </w:r>
      </w:del>
      <w:r>
        <w:rPr/>
        <w:t xml:space="preserve"> ref</w:t>
      </w:r>
      <w:ins w:id="123" w:author="Awais Omar" w:date="1999-08-31T10:53:00Z">
        <w:r>
          <w:rPr/>
          <w:t xml:space="preserve">inery </w:t>
        </w:r>
      </w:ins>
    </w:p>
    <w:p>
      <w:pPr>
        <w:pStyle w:val="BodyText"/>
        <w:tabs>
          <w:tab w:val="clear" w:pos="720"/>
          <w:tab w:val="right" w:pos="2614" w:leader="none"/>
        </w:tabs>
        <w:jc w:val="both"/>
        <w:rPr/>
      </w:pPr>
      <w:del w:id="125" w:author="Awais Omar" w:date="1999-08-31T10:53:00Z">
        <w:r>
          <w:rPr/>
          <w:delText xml:space="preserve">s ol inery </w:delText>
        </w:r>
      </w:del>
      <w:r>
        <w:rPr/>
        <w:t>crack spreads.</w:t>
      </w:r>
    </w:p>
    <w:p>
      <w:pPr>
        <w:pStyle w:val="Normal"/>
        <w:jc w:val="both"/>
        <w:rPr/>
      </w:pPr>
      <w:r>
        <w:rPr/>
      </w:r>
    </w:p>
    <w:p>
      <w:pPr>
        <w:pStyle w:val="BodyText"/>
        <w:rPr/>
      </w:pPr>
      <w:r>
        <w:rPr>
          <w:rFonts w:cs="Times New Roman" w:ascii="Times New Roman" w:hAnsi="Times New Roman"/>
        </w:rPr>
        <w:t>Interspersed throughout the bus</w:t>
      </w:r>
      <w:ins w:id="126" w:author="Awais Omar" w:date="1999-08-31T10:54:00Z">
        <w:r>
          <w:rPr>
            <w:rFonts w:cs="Times New Roman" w:ascii="Times New Roman" w:hAnsi="Times New Roman"/>
          </w:rPr>
          <w:t>ine</w:t>
        </w:r>
      </w:ins>
      <w:del w:id="127" w:author="Awais Omar" w:date="1999-08-31T10:54:00Z">
        <w:r>
          <w:rPr>
            <w:rFonts w:cs="Times New Roman" w:ascii="Times New Roman" w:hAnsi="Times New Roman"/>
          </w:rPr>
          <w:delText>mie</w:delText>
        </w:r>
      </w:del>
      <w:r>
        <w:rPr>
          <w:rFonts w:cs="Times New Roman" w:ascii="Times New Roman" w:hAnsi="Times New Roman"/>
        </w:rPr>
        <w:t>ss chain are natural gas marketing companies, which buy, sell and trade the commodity. Marketers add efficiency to the market by providing pooling, storage, balancing, financing and risk management services.</w:t>
      </w:r>
    </w:p>
    <w:p>
      <w:pPr>
        <w:pStyle w:val="Normal"/>
        <w:jc w:val="both"/>
        <w:rPr>
          <w:rFonts w:ascii="Times New Roman" w:hAnsi="Times New Roman" w:cs="Times New Roman"/>
        </w:rPr>
      </w:pPr>
      <w:r>
        <w:rPr>
          <w:rFonts w:cs="Times New Roman"/>
        </w:rPr>
      </w:r>
    </w:p>
    <w:p>
      <w:pPr>
        <w:pStyle w:val="BodyText"/>
        <w:rPr>
          <w:rFonts w:ascii="Times New Roman" w:hAnsi="Times New Roman" w:cs="Times New Roman"/>
          <w:del w:id="130" w:author="Awais Omar" w:date="1999-08-31T11:03:00Z"/>
        </w:rPr>
      </w:pPr>
      <w:r>
        <w:rPr>
          <w:rFonts w:cs="Times New Roman" w:ascii="Times New Roman" w:hAnsi="Times New Roman"/>
        </w:rPr>
        <w:t xml:space="preserve">These marketers range from larger integrated </w:t>
      </w:r>
      <w:del w:id="128" w:author="Awais Omar" w:date="1999-08-31T11:03:00Z">
        <w:r>
          <w:rPr>
            <w:rFonts w:cs="Times New Roman" w:ascii="Times New Roman" w:hAnsi="Times New Roman"/>
          </w:rPr>
          <w:delText xml:space="preserve">players such as Enron, which markets over 21.7% of total US daily gas consumption, </w:delText>
        </w:r>
      </w:del>
      <w:r>
        <w:rPr>
          <w:rFonts w:cs="Times New Roman" w:ascii="Times New Roman" w:hAnsi="Times New Roman"/>
        </w:rPr>
        <w:t>to very small shops that serve niche markets. As gas marketing has gained acceptance, volume has grown. In 1998, the</w:t>
      </w:r>
      <w:ins w:id="129" w:author="Awais Omar" w:date="1999-08-31T11:03:00Z">
        <w:r>
          <w:rPr>
            <w:rFonts w:cs="Times New Roman" w:ascii="Times New Roman" w:hAnsi="Times New Roman"/>
          </w:rPr>
          <w:t xml:space="preserve"> </w:t>
        </w:r>
      </w:ins>
    </w:p>
    <w:p>
      <w:pPr>
        <w:pStyle w:val="BodyText"/>
        <w:rPr>
          <w:rFonts w:ascii="Times New Roman" w:hAnsi="Times New Roman" w:cs="Times New Roman"/>
          <w:del w:id="132" w:author="Awais Omar" w:date="1999-08-31T11:03:00Z"/>
        </w:rPr>
      </w:pPr>
      <w:del w:id="131" w:author="Awais Omar" w:date="1999-08-31T11:03:00Z">
        <w:r>
          <w:rPr>
            <w:rFonts w:cs="Times New Roman" w:ascii="Times New Roman" w:hAnsi="Times New Roman"/>
          </w:rPr>
        </w:r>
      </w:del>
    </w:p>
    <w:p>
      <w:pPr>
        <w:pStyle w:val="BodyText"/>
        <w:rPr/>
      </w:pPr>
      <w:r>
        <w:rPr/>
        <w:t xml:space="preserve">five largest gas marketers </w:t>
      </w:r>
      <w:del w:id="133" w:author="Awais Omar" w:date="1999-09-03T15:26:00Z">
        <w:r>
          <w:rPr/>
          <w:delText>J</w:delText>
        </w:r>
      </w:del>
      <w:ins w:id="134" w:author="Awais Omar" w:date="1999-09-03T15:26:00Z">
        <w:r>
          <w:rPr/>
          <w:t>j</w:t>
        </w:r>
      </w:ins>
      <w:r>
        <w:rPr/>
        <w:t>ointly handled an average daily volume of 9.7 billion cubic feet, while the top 20 marketers handled an average daily volume of 5.8 billion cubic feet. That compares with 3.4 billion cubic feet and 2.2 billion cubic feet, respectively, in 1993</w:t>
      </w:r>
      <w:del w:id="135" w:author="Awais Omar" w:date="1999-08-31T11:03:00Z">
        <w:r>
          <w:rPr/>
          <w:delText xml:space="preserve">. 4 </w:delText>
        </w:r>
      </w:del>
      <w:ins w:id="136" w:author="Awais Omar" w:date="1999-08-31T11:03:00Z">
        <w:r>
          <w:rPr/>
          <w:t xml:space="preserve">.  </w:t>
        </w:r>
      </w:ins>
      <w:r>
        <w:rPr/>
        <w:t>Some of the larger players are combin</w:t>
      </w:r>
      <w:ins w:id="137" w:author="Awais Omar" w:date="1999-09-03T15:26:00Z">
        <w:r>
          <w:rPr/>
          <w:t>in</w:t>
        </w:r>
      </w:ins>
      <w:r>
        <w:rPr/>
        <w:t>g operations to gain market share</w:t>
      </w:r>
      <w:ins w:id="138" w:author="Awais Omar" w:date="1999-09-03T15:26:00Z">
        <w:r>
          <w:rPr/>
          <w:t xml:space="preserve"> </w:t>
        </w:r>
      </w:ins>
      <w:del w:id="139" w:author="Awais Omar" w:date="1999-08-31T11:04:00Z">
        <w:r>
          <w:rPr/>
          <w:delText>, Duke Energy and Mobil, NGC and Chevron, and the Coastal Corporation a</w:delText>
          <w:noBreakHyphen/>
          <w:delText>nd Westcoast Energy are prime examples. E</w:delText>
        </w:r>
      </w:del>
      <w:ins w:id="140" w:author="Awais Omar" w:date="1999-08-31T11:04:00Z">
        <w:r>
          <w:rPr/>
          <w:t>while e</w:t>
        </w:r>
      </w:ins>
      <w:r>
        <w:rPr/>
        <w:t xml:space="preserve">lectric companies </w:t>
      </w:r>
      <w:del w:id="141" w:author="Awais Omar" w:date="1999-08-31T11:04:00Z">
        <w:r>
          <w:rPr/>
          <w:delText xml:space="preserve">such as Duke, Southern Company, also </w:delText>
        </w:r>
      </w:del>
      <w:r>
        <w:rPr/>
        <w:t>are entering the field, signalling the alignment of gas and power marketing as well as pricing.</w:t>
      </w:r>
      <w:del w:id="142" w:author="Awais Omar" w:date="1999-08-31T11:04:00Z">
        <w:r>
          <w:rPr/>
          <w:delText xml:space="preserve"> </w:delText>
        </w:r>
      </w:del>
    </w:p>
    <w:p>
      <w:pPr>
        <w:pStyle w:val="Normal"/>
        <w:jc w:val="both"/>
        <w:rPr/>
      </w:pPr>
      <w:r>
        <w:rPr/>
      </w:r>
    </w:p>
    <w:p>
      <w:pPr>
        <w:pStyle w:val="BodyText"/>
        <w:rPr/>
      </w:pPr>
      <w:r>
        <w:rPr>
          <w:rFonts w:cs="Times New Roman" w:ascii="Times New Roman" w:hAnsi="Times New Roman"/>
        </w:rPr>
        <w:t xml:space="preserve">Next in the chain are pipeline companies. Pipeline capacity is sold on the basis of firm or interruptible service, and, in the last few years, a secondary market has developed to trade pipeline capacity. </w:t>
      </w:r>
      <w:del w:id="143" w:author="Awais Omar" w:date="1999-08-31T10:55:00Z">
        <w:r>
          <w:rPr>
            <w:rFonts w:cs="Times New Roman" w:ascii="Times New Roman" w:hAnsi="Times New Roman"/>
          </w:rPr>
          <w:delText>As discussed in the main text, i</w:delText>
        </w:r>
      </w:del>
      <w:ins w:id="144" w:author="Awais Omar" w:date="1999-08-31T10:55:00Z">
        <w:r>
          <w:rPr>
            <w:rFonts w:cs="Times New Roman" w:ascii="Times New Roman" w:hAnsi="Times New Roman"/>
          </w:rPr>
          <w:t>I</w:t>
        </w:r>
      </w:ins>
      <w:r>
        <w:rPr>
          <w:rFonts w:cs="Times New Roman" w:ascii="Times New Roman" w:hAnsi="Times New Roman"/>
        </w:rPr>
        <w:t>nterstate pipeline companies now act primarily as transporters, though many have non</w:t>
      </w:r>
      <w:ins w:id="145" w:author="Awais Omar" w:date="1999-09-03T18:21:00Z">
        <w:r>
          <w:rPr>
            <w:rFonts w:cs="Times New Roman" w:ascii="Times New Roman" w:hAnsi="Times New Roman"/>
          </w:rPr>
          <w:t xml:space="preserve"> </w:t>
        </w:r>
      </w:ins>
      <w:del w:id="146" w:author="Awais Omar" w:date="1999-09-03T18:21:00Z">
        <w:r>
          <w:rPr>
            <w:rFonts w:cs="Times New Roman" w:ascii="Times New Roman" w:hAnsi="Times New Roman"/>
          </w:rPr>
          <w:noBreakHyphen/>
        </w:r>
      </w:del>
      <w:r>
        <w:rPr>
          <w:rFonts w:cs="Times New Roman" w:ascii="Times New Roman" w:hAnsi="Times New Roman"/>
        </w:rPr>
        <w:t>affiliated gas marketing subsidiaries. In contrast, intrastate pipelines, not being subject to Federal Energy Regulatory Commission (FERC) oversight, can act as both transporters and gas merchants. That is not to say that the intrastate pipeline companies have a monopoly or oligopoly power</w:t>
      </w:r>
      <w:del w:id="147" w:author="Awais Omar" w:date="1999-09-03T18:22:00Z">
        <w:r>
          <w:rPr>
            <w:rFonts w:cs="Times New Roman" w:ascii="Times New Roman" w:hAnsi="Times New Roman"/>
          </w:rPr>
          <w:delText xml:space="preserve"> </w:delText>
          <w:noBreakHyphen/>
        </w:r>
      </w:del>
      <w:r>
        <w:rPr>
          <w:rFonts w:cs="Times New Roman" w:ascii="Times New Roman" w:hAnsi="Times New Roman"/>
        </w:rPr>
        <w:t xml:space="preserve"> the Texas and Louisiana Gulf Coast intrastate pipelines serve the most sophisticated, competitive markets in the United States, and therefore must compete strongly on price and, to a lesser extent, service. In total, approximately 60 pipeline companies control over 185,000 miles of natural gas pipeline throughout North America. </w:t>
      </w:r>
      <w:del w:id="148" w:author="Awais Omar" w:date="1999-08-31T11:05:00Z">
        <w:r>
          <w:rPr>
            <w:rFonts w:cs="Times New Roman" w:ascii="Times New Roman" w:hAnsi="Times New Roman"/>
          </w:rPr>
          <w:delText>As discussed in the main test, p</w:delText>
        </w:r>
      </w:del>
      <w:ins w:id="149" w:author="Awais Omar" w:date="1999-08-31T11:05:00Z">
        <w:r>
          <w:rPr>
            <w:rFonts w:cs="Times New Roman" w:ascii="Times New Roman" w:hAnsi="Times New Roman"/>
          </w:rPr>
          <w:t>P</w:t>
        </w:r>
      </w:ins>
      <w:r>
        <w:rPr>
          <w:rFonts w:cs="Times New Roman" w:ascii="Times New Roman" w:hAnsi="Times New Roman"/>
        </w:rPr>
        <w:t>ipeline capacity is rapidly being increased to meet the growing market to use gas for power generation.</w:t>
      </w:r>
    </w:p>
    <w:p>
      <w:pPr>
        <w:pStyle w:val="Normal"/>
        <w:jc w:val="both"/>
        <w:rPr>
          <w:rFonts w:ascii="Times New Roman" w:hAnsi="Times New Roman" w:cs="Times New Roman"/>
        </w:rPr>
      </w:pPr>
      <w:r>
        <w:rPr>
          <w:rFonts w:cs="Times New Roman"/>
        </w:rPr>
      </w:r>
    </w:p>
    <w:p>
      <w:pPr>
        <w:pStyle w:val="BodyText"/>
        <w:rPr>
          <w:rFonts w:ascii="Times New Roman" w:hAnsi="Times New Roman" w:cs="Times New Roman"/>
        </w:rPr>
      </w:pPr>
      <w:r>
        <w:rPr>
          <w:rFonts w:cs="Times New Roman" w:ascii="Times New Roman" w:hAnsi="Times New Roman"/>
        </w:rPr>
        <w:t>The largest part of the residential and commercial transportation function is handled by Local Distribution Companies (LDCs). LDCs typically serve industrial, commercial and residential needs for heat and energy. Much of the gas that is consumed in non</w:t>
      </w:r>
      <w:ins w:id="150" w:author="Awais Omar" w:date="1999-09-03T18:22:00Z">
        <w:r>
          <w:rPr>
            <w:rFonts w:cs="Times New Roman" w:ascii="Times New Roman" w:hAnsi="Times New Roman"/>
          </w:rPr>
          <w:t xml:space="preserve"> </w:t>
        </w:r>
      </w:ins>
      <w:del w:id="151" w:author="Awais Omar" w:date="1999-09-03T18:22:00Z">
        <w:r>
          <w:rPr>
            <w:rFonts w:cs="Times New Roman" w:ascii="Times New Roman" w:hAnsi="Times New Roman"/>
          </w:rPr>
          <w:noBreakHyphen/>
        </w:r>
      </w:del>
      <w:r>
        <w:rPr>
          <w:rFonts w:cs="Times New Roman" w:ascii="Times New Roman" w:hAnsi="Times New Roman"/>
        </w:rPr>
        <w:t>gas</w:t>
      </w:r>
      <w:ins w:id="152" w:author="Awais Omar" w:date="1999-09-03T18:22:00Z">
        <w:r>
          <w:rPr>
            <w:rFonts w:cs="Times New Roman" w:ascii="Times New Roman" w:hAnsi="Times New Roman"/>
          </w:rPr>
          <w:t xml:space="preserve"> </w:t>
        </w:r>
      </w:ins>
      <w:del w:id="153" w:author="Awais Omar" w:date="1999-09-03T18:22:00Z">
        <w:r>
          <w:rPr>
            <w:rFonts w:cs="Times New Roman" w:ascii="Times New Roman" w:hAnsi="Times New Roman"/>
          </w:rPr>
          <w:noBreakHyphen/>
        </w:r>
      </w:del>
      <w:r>
        <w:rPr>
          <w:rFonts w:cs="Times New Roman" w:ascii="Times New Roman" w:hAnsi="Times New Roman"/>
        </w:rPr>
        <w:t xml:space="preserve">producing states is provided by LDCs, </w:t>
      </w:r>
      <w:ins w:id="154" w:author="Awais Omar" w:date="1999-08-31T11:06:00Z">
        <w:r>
          <w:rPr>
            <w:rFonts w:cs="Times New Roman" w:ascii="Times New Roman" w:hAnsi="Times New Roman"/>
          </w:rPr>
          <w:t>whilst</w:t>
        </w:r>
      </w:ins>
      <w:del w:id="155" w:author="Awais Omar" w:date="1999-08-31T11:06:00Z">
        <w:r>
          <w:rPr>
            <w:rFonts w:cs="Times New Roman" w:ascii="Times New Roman" w:hAnsi="Times New Roman"/>
          </w:rPr>
          <w:delText>but</w:delText>
        </w:r>
      </w:del>
      <w:r>
        <w:rPr>
          <w:rFonts w:cs="Times New Roman" w:ascii="Times New Roman" w:hAnsi="Times New Roman"/>
        </w:rPr>
        <w:t xml:space="preserve"> in gas producing states most of the supply to large industrial and electric utility concerns is served via direct pipeline connections. In the past, natural gas commodity, transportation and service charges were fully passed through to the end</w:t>
      </w:r>
      <w:ins w:id="156" w:author="Awais Omar" w:date="1999-09-03T18:22:00Z">
        <w:r>
          <w:rPr>
            <w:rFonts w:cs="Times New Roman" w:ascii="Times New Roman" w:hAnsi="Times New Roman"/>
          </w:rPr>
          <w:t xml:space="preserve"> </w:t>
        </w:r>
      </w:ins>
      <w:del w:id="157" w:author="Awais Omar" w:date="1999-09-03T18:22:00Z">
        <w:r>
          <w:rPr>
            <w:rFonts w:cs="Times New Roman" w:ascii="Times New Roman" w:hAnsi="Times New Roman"/>
          </w:rPr>
          <w:noBreakHyphen/>
        </w:r>
      </w:del>
      <w:r>
        <w:rPr>
          <w:rFonts w:cs="Times New Roman" w:ascii="Times New Roman" w:hAnsi="Times New Roman"/>
        </w:rPr>
        <w:t>consumer, with little or no price risk accruing to the LDC. That is changing. Some 37 states are investigating and/or implementing legislation to restructure LDCs to add greater efficiency to t</w:t>
      </w:r>
      <w:ins w:id="158" w:author="Awais Omar" w:date="1999-08-31T11:06:00Z">
        <w:r>
          <w:rPr>
            <w:rFonts w:cs="Times New Roman" w:ascii="Times New Roman" w:hAnsi="Times New Roman"/>
          </w:rPr>
          <w:t>he</w:t>
        </w:r>
      </w:ins>
      <w:del w:id="159" w:author="Awais Omar" w:date="1999-08-31T11:06:00Z">
        <w:r>
          <w:rPr>
            <w:rFonts w:cs="Times New Roman" w:ascii="Times New Roman" w:hAnsi="Times New Roman"/>
          </w:rPr>
          <w:delText>~e</w:delText>
        </w:r>
      </w:del>
      <w:r>
        <w:rPr>
          <w:rFonts w:cs="Times New Roman" w:ascii="Times New Roman" w:hAnsi="Times New Roman"/>
        </w:rPr>
        <w:t xml:space="preserve"> market.</w:t>
      </w:r>
      <w:del w:id="160" w:author="Awais Omar" w:date="1999-08-31T11:06:00Z">
        <w:r>
          <w:rPr>
            <w:rFonts w:cs="Times New Roman" w:ascii="Times New Roman" w:hAnsi="Times New Roman"/>
          </w:rPr>
          <w:delText xml:space="preserve"> In exchange for relinquishing</w:delText>
        </w:r>
      </w:del>
    </w:p>
    <w:p>
      <w:pPr>
        <w:pStyle w:val="Normal"/>
        <w:jc w:val="both"/>
        <w:rPr>
          <w:rFonts w:ascii="Times New Roman" w:hAnsi="Times New Roman" w:cs="Times New Roman"/>
          <w:del w:id="162" w:author="Awais Omar" w:date="1999-08-31T11:07:00Z"/>
        </w:rPr>
      </w:pPr>
      <w:del w:id="161" w:author="Awais Omar" w:date="1999-08-31T11:07:00Z">
        <w:r>
          <w:rPr>
            <w:rFonts w:cs="Times New Roman"/>
          </w:rPr>
        </w:r>
      </w:del>
    </w:p>
    <w:p>
      <w:pPr>
        <w:pStyle w:val="Normal"/>
        <w:jc w:val="both"/>
        <w:rPr/>
      </w:pPr>
      <w:del w:id="163" w:author="Awais Omar" w:date="1999-08-31T11:07:00Z">
        <w:r>
          <w:rPr/>
          <w:delText>their right to a set profit, LDCs have the right to market surplus gas to increase profits. LDCs. along with electric utilities, are generally overseen by state regulatory bodies such as Public Utility Commissions (PUCs), which serve to protect the public interest.</w:delText>
        </w:r>
      </w:del>
    </w:p>
    <w:p>
      <w:pPr>
        <w:pStyle w:val="Normal"/>
        <w:jc w:val="both"/>
        <w:rPr/>
      </w:pPr>
      <w:r>
        <w:rPr/>
      </w:r>
    </w:p>
    <w:p>
      <w:pPr>
        <w:pStyle w:val="BodyText"/>
        <w:rPr/>
      </w:pPr>
      <w:r>
        <w:rPr>
          <w:rFonts w:cs="Times New Roman" w:ascii="Times New Roman" w:hAnsi="Times New Roman"/>
        </w:rPr>
        <w:t>The chain ends at the natural gas burnertip. The largest end</w:t>
      </w:r>
      <w:ins w:id="164" w:author="Awais Omar" w:date="1999-08-31T11:08:00Z">
        <w:r>
          <w:rPr>
            <w:rFonts w:cs="Times New Roman" w:ascii="Times New Roman" w:hAnsi="Times New Roman"/>
          </w:rPr>
          <w:t xml:space="preserve"> </w:t>
        </w:r>
      </w:ins>
      <w:del w:id="165" w:author="Awais Omar" w:date="1999-08-31T11:08:00Z">
        <w:r>
          <w:rPr>
            <w:rFonts w:cs="Times New Roman" w:ascii="Times New Roman" w:hAnsi="Times New Roman"/>
          </w:rPr>
          <w:noBreakHyphen/>
        </w:r>
      </w:del>
      <w:r>
        <w:rPr>
          <w:rFonts w:cs="Times New Roman" w:ascii="Times New Roman" w:hAnsi="Times New Roman"/>
        </w:rPr>
        <w:t xml:space="preserve">use sector is the industrial market, which in 1998 consumed over 8.5 trillion cubic feet of gas, or approximately 40% of total annual consumption. </w:t>
      </w:r>
      <w:del w:id="166" w:author="Awais Omar" w:date="1999-08-31T11:08:00Z">
        <w:r>
          <w:rPr>
            <w:rFonts w:cs="Times New Roman" w:ascii="Times New Roman" w:hAnsi="Times New Roman"/>
          </w:rPr>
          <w:delText>5</w:delText>
        </w:r>
      </w:del>
      <w:r>
        <w:rPr>
          <w:rFonts w:cs="Times New Roman" w:ascii="Times New Roman" w:hAnsi="Times New Roman"/>
        </w:rPr>
        <w:t xml:space="preserve"> Refiners, chemical manufacturers, ammonia and methanol producers, steel and aluminium manufacturers, and paper mills account for the bulk of industrial activity. On</w:t>
        <w:noBreakHyphen/>
        <w:t>site industrial electricity generation makes up a large part of the indust</w:t>
      </w:r>
      <w:ins w:id="167" w:author="Awais Omar" w:date="1999-08-31T11:08:00Z">
        <w:r>
          <w:rPr>
            <w:rFonts w:cs="Times New Roman" w:ascii="Times New Roman" w:hAnsi="Times New Roman"/>
          </w:rPr>
          <w:t>r</w:t>
        </w:r>
      </w:ins>
      <w:del w:id="168" w:author="Awais Omar" w:date="1999-08-31T11:08:00Z">
        <w:r>
          <w:rPr>
            <w:rFonts w:cs="Times New Roman" w:ascii="Times New Roman" w:hAnsi="Times New Roman"/>
          </w:rPr>
          <w:delText>n</w:delText>
        </w:r>
      </w:del>
      <w:r>
        <w:rPr>
          <w:rFonts w:cs="Times New Roman" w:ascii="Times New Roman" w:hAnsi="Times New Roman"/>
        </w:rPr>
        <w:t>ial consumption.</w:t>
      </w:r>
    </w:p>
    <w:p>
      <w:pPr>
        <w:pStyle w:val="Normal"/>
        <w:jc w:val="both"/>
        <w:rPr>
          <w:rFonts w:ascii="Times New Roman" w:hAnsi="Times New Roman" w:cs="Times New Roman"/>
        </w:rPr>
      </w:pPr>
      <w:r>
        <w:rPr>
          <w:rFonts w:cs="Times New Roman"/>
        </w:rPr>
      </w:r>
    </w:p>
    <w:p>
      <w:pPr>
        <w:pStyle w:val="Normal"/>
        <w:jc w:val="both"/>
        <w:rPr>
          <w:b/>
        </w:rPr>
      </w:pPr>
      <w:r>
        <w:rPr/>
        <w:t xml:space="preserve">Combined residential and commercial consumption comprises </w:t>
      </w:r>
      <w:del w:id="169" w:author="Awais Omar" w:date="1999-08-31T11:08:00Z">
        <w:r>
          <w:rPr/>
          <w:delText xml:space="preserve">rather </w:delText>
        </w:r>
      </w:del>
      <w:r>
        <w:rPr/>
        <w:t>approximately 36% of demand; residential gas usage is about one</w:t>
        <w:noBreakHyphen/>
        <w:t>and</w:t>
        <w:noBreakHyphen/>
        <w:t>a</w:t>
        <w:noBreakHyphen/>
        <w:t xml:space="preserve">half times the requirement of the commercial sector. </w:t>
      </w:r>
      <w:ins w:id="170" w:author="Awais Omar" w:date="1999-08-31T11:08:00Z">
        <w:r>
          <w:rPr/>
          <w:t xml:space="preserve"> </w:t>
        </w:r>
      </w:ins>
      <w:r>
        <w:rPr/>
        <w:t>Electric utility consumption comprises 19% of demand</w:t>
      </w:r>
      <w:ins w:id="171" w:author="Awais Omar" w:date="1999-09-03T15:35:00Z">
        <w:r>
          <w:rPr/>
          <w:t>,</w:t>
        </w:r>
      </w:ins>
      <w:r>
        <w:rPr/>
        <w:t xml:space="preserve"> but is anticipated to grow to 33% of demand by 2015</w:t>
      </w:r>
      <w:ins w:id="172" w:author="Awais Omar" w:date="1999-09-03T15:35:00Z">
        <w:r>
          <w:rPr/>
          <w:t>.</w:t>
        </w:r>
      </w:ins>
      <w:del w:id="173" w:author="Awais Omar" w:date="1999-09-03T15:35:00Z">
        <w:r>
          <w:rPr/>
          <w:delText xml:space="preserve">, combined with other uses, makes up the remainder. </w:delText>
        </w:r>
      </w:del>
      <w:del w:id="174" w:author="Awais Omar" w:date="1999-08-31T11:09:00Z">
        <w:r>
          <w:rPr/>
          <w:delText>6</w:delText>
        </w:r>
      </w:del>
      <w:ins w:id="175" w:author="Awais Omar" w:date="1999-09-03T15:35:00Z">
        <w:r>
          <w:rPr/>
          <w:t>.</w:t>
        </w:r>
      </w:ins>
      <w:r>
        <w:rPr/>
        <w:t xml:space="preserve"> The vast majo</w:t>
      </w:r>
      <w:ins w:id="176" w:author="Awais Omar" w:date="1999-08-31T11:09:00Z">
        <w:r>
          <w:rPr/>
          <w:t>r</w:t>
        </w:r>
      </w:ins>
      <w:del w:id="177" w:author="Awais Omar" w:date="1999-08-31T11:09:00Z">
        <w:r>
          <w:rPr/>
          <w:delText>n</w:delText>
        </w:r>
      </w:del>
      <w:r>
        <w:rPr/>
        <w:t>ity of gas is used as a fuel source, although a considerable amount is used as feedstock for ammonia, methanol and</w:t>
      </w:r>
      <w:ins w:id="178" w:author="Awais Omar" w:date="1999-08-31T11:09:00Z">
        <w:r>
          <w:rPr/>
          <w:t xml:space="preserve"> in the production of</w:t>
        </w:r>
      </w:ins>
      <w:r>
        <w:rPr/>
        <w:t xml:space="preserve"> other che</w:t>
      </w:r>
      <w:del w:id="179" w:author="Awais Omar" w:date="1999-08-31T11:09:00Z">
        <w:r>
          <w:rPr/>
          <w:delText>'</w:delText>
        </w:r>
      </w:del>
      <w:r>
        <w:rPr/>
        <w:t>rnicals. The primary industrial markets for gas are in Texas and the Louisiana Gulf Coast region, w</w:t>
      </w:r>
      <w:ins w:id="180" w:author="Awais Omar" w:date="1999-08-31T11:10:00Z">
        <w:r>
          <w:rPr/>
          <w:t>hi</w:t>
        </w:r>
      </w:ins>
      <w:del w:id="181" w:author="Awais Omar" w:date="1999-08-31T11:10:00Z">
        <w:r>
          <w:rPr/>
          <w:delText>W</w:delText>
        </w:r>
      </w:del>
      <w:r>
        <w:rPr/>
        <w:t>le the primary non</w:t>
      </w:r>
      <w:ins w:id="182" w:author="Awais Omar" w:date="1999-09-03T18:22:00Z">
        <w:r>
          <w:rPr/>
          <w:t xml:space="preserve"> </w:t>
        </w:r>
      </w:ins>
      <w:del w:id="183" w:author="Awais Omar" w:date="1999-09-03T18:22:00Z">
        <w:r>
          <w:rPr/>
          <w:noBreakHyphen/>
        </w:r>
      </w:del>
      <w:r>
        <w:rPr/>
        <w:t>industrial markets are California, the Great Lakes region of the Midwest, and the Northeast region.</w:t>
      </w:r>
    </w:p>
    <w:p>
      <w:pPr>
        <w:pStyle w:val="Normal"/>
        <w:jc w:val="both"/>
        <w:rPr>
          <w:b/>
        </w:rPr>
      </w:pPr>
      <w:r>
        <w:rPr>
          <w:b/>
        </w:rPr>
      </w:r>
    </w:p>
    <w:p>
      <w:pPr>
        <w:pStyle w:val="Normal"/>
        <w:jc w:val="both"/>
        <w:rPr>
          <w:b/>
          <w:del w:id="185" w:author="Awais Omar" w:date="1999-08-31T11:57:00Z"/>
        </w:rPr>
      </w:pPr>
      <w:del w:id="184" w:author="Awais Omar" w:date="1999-08-31T11:57:00Z">
        <w:r>
          <w:rPr>
            <w:b/>
          </w:rPr>
        </w:r>
      </w:del>
    </w:p>
    <w:p>
      <w:pPr>
        <w:pStyle w:val="Normal"/>
        <w:ind w:hanging="0" w:start="0"/>
        <w:rPr>
          <w:rFonts w:ascii="Times New Roman" w:hAnsi="Times New Roman" w:cs="Times New Roman"/>
          <w:sz w:val="24"/>
        </w:rPr>
      </w:pPr>
      <w:r>
        <w:rPr>
          <w:rFonts w:cs="Times New Roman" w:ascii="Times New Roman" w:hAnsi="Times New Roman"/>
          <w:sz w:val="24"/>
        </w:rPr>
        <w:t>Significant Future Developments</w:t>
      </w:r>
    </w:p>
    <w:p>
      <w:pPr>
        <w:pStyle w:val="Normal"/>
        <w:jc w:val="both"/>
        <w:rPr>
          <w:rFonts w:ascii="Times New Roman" w:hAnsi="Times New Roman" w:cs="Times New Roman"/>
          <w:b/>
          <w:sz w:val="24"/>
          <w:ins w:id="187" w:author="Awais Omar" w:date="1999-08-31T11:22:00Z"/>
        </w:rPr>
      </w:pPr>
      <w:ins w:id="186" w:author="Awais Omar" w:date="1999-08-31T11:22:00Z">
        <w:r>
          <w:rPr>
            <w:rFonts w:cs="Times New Roman"/>
            <w:b/>
            <w:sz w:val="24"/>
          </w:rPr>
        </w:r>
      </w:ins>
    </w:p>
    <w:p>
      <w:pPr>
        <w:pStyle w:val="BodyText"/>
        <w:rPr>
          <w:ins w:id="195" w:author="Awais Omar" w:date="1999-08-31T11:22:00Z"/>
        </w:rPr>
      </w:pPr>
      <w:ins w:id="188" w:author="Awais Omar" w:date="1999-08-31T11:22:00Z">
        <w:r>
          <w:rPr>
            <w:rFonts w:cs="Times New Roman" w:ascii="Times New Roman" w:hAnsi="Times New Roman"/>
          </w:rPr>
          <w:t>The convergence of natural gas with electricity is</w:t>
        </w:r>
      </w:ins>
      <w:ins w:id="189" w:author="Awais Omar" w:date="1999-08-31T11:24:00Z">
        <w:r>
          <w:rPr>
            <w:rFonts w:cs="Times New Roman" w:ascii="Times New Roman" w:hAnsi="Times New Roman"/>
          </w:rPr>
          <w:t xml:space="preserve"> </w:t>
        </w:r>
      </w:ins>
      <w:ins w:id="190" w:author="Awais Omar" w:date="1999-08-31T11:22:00Z">
        <w:r>
          <w:rPr>
            <w:rFonts w:cs="Times New Roman" w:ascii="Times New Roman" w:hAnsi="Times New Roman"/>
          </w:rPr>
          <w:t>changing the marketplace.  The amount of gas consumed by domestic power plants is expected to more than double, from 4.2 trillion cubic feet in 1996 to 10.9 trillion cubic feet in 2015.  Of the 180 merchant plants in development in the US, over 94% are gas fired.  In an open electricity market where the price of power is set hourly, the price of power will increasingly be set at the margin, i.e. based on the last plant to sell power into the pool. The lowest kilowatt/hr cost plants, coal and nuclear will meet (but will not satisfy) baseload demand. The natural gas</w:t>
        </w:r>
      </w:ins>
      <w:ins w:id="191" w:author="Awais Omar" w:date="1999-09-03T17:43:00Z">
        <w:r>
          <w:rPr>
            <w:rFonts w:cs="Times New Roman" w:ascii="Times New Roman" w:hAnsi="Times New Roman"/>
          </w:rPr>
          <w:t xml:space="preserve"> plants, with a higher kilowatt/hr cost, </w:t>
        </w:r>
      </w:ins>
      <w:ins w:id="192" w:author="Awais Omar" w:date="1999-08-31T11:22:00Z">
        <w:r>
          <w:rPr>
            <w:rFonts w:cs="Times New Roman" w:ascii="Times New Roman" w:hAnsi="Times New Roman"/>
          </w:rPr>
          <w:t>will become the last plants to sell into the pool to meet the incremental demand. Therefore, in the future natural gas prices are likely to move</w:t>
        </w:r>
      </w:ins>
      <w:ins w:id="193" w:author="Awais Omar" w:date="1999-09-03T17:43:00Z">
        <w:r>
          <w:rPr>
            <w:rFonts w:cs="Times New Roman" w:ascii="Times New Roman" w:hAnsi="Times New Roman"/>
          </w:rPr>
          <w:t xml:space="preserve"> more</w:t>
        </w:r>
      </w:ins>
      <w:ins w:id="194" w:author="Awais Omar" w:date="1999-08-31T11:22:00Z">
        <w:r>
          <w:rPr>
            <w:rFonts w:cs="Times New Roman" w:ascii="Times New Roman" w:hAnsi="Times New Roman"/>
          </w:rPr>
          <w:t xml:space="preserve"> in tandem with electricity on an energy equivalent basis and lose their association with crude oil prices.</w:t>
        </w:r>
      </w:ins>
    </w:p>
    <w:p>
      <w:pPr>
        <w:pStyle w:val="Normal"/>
        <w:jc w:val="both"/>
        <w:rPr>
          <w:rFonts w:ascii="Times New Roman" w:hAnsi="Times New Roman" w:cs="Times New Roman"/>
          <w:ins w:id="197" w:author="Awais Omar" w:date="1999-08-31T11:22:00Z"/>
        </w:rPr>
      </w:pPr>
      <w:ins w:id="196" w:author="Awais Omar" w:date="1999-08-31T11:22:00Z">
        <w:r>
          <w:rPr>
            <w:rFonts w:cs="Times New Roman"/>
          </w:rPr>
        </w:r>
      </w:ins>
    </w:p>
    <w:p>
      <w:pPr>
        <w:pStyle w:val="Normal"/>
        <w:jc w:val="both"/>
        <w:rPr>
          <w:ins w:id="211" w:author="Awais Omar" w:date="1999-08-31T11:22:00Z"/>
        </w:rPr>
      </w:pPr>
      <w:ins w:id="198" w:author="Awais Omar" w:date="1999-08-31T11:22:00Z">
        <w:r>
          <w:rPr/>
          <w:t>Electricity demand is at its peak during the hot summer months, so natural gas demand will become</w:t>
        </w:r>
      </w:ins>
      <w:ins w:id="199" w:author="Awais Omar" w:date="1999-09-03T17:43:00Z">
        <w:r>
          <w:rPr/>
          <w:t xml:space="preserve"> more</w:t>
        </w:r>
      </w:ins>
      <w:ins w:id="200" w:author="Awais Omar" w:date="1999-08-31T11:22:00Z">
        <w:r>
          <w:rPr/>
          <w:t xml:space="preserve"> multi</w:t>
        </w:r>
      </w:ins>
      <w:ins w:id="201" w:author="Awais Omar" w:date="1999-09-03T17:43:00Z">
        <w:r>
          <w:rPr/>
          <w:t>-</w:t>
        </w:r>
      </w:ins>
      <w:ins w:id="202" w:author="Awais Omar" w:date="1999-08-31T11:22:00Z">
        <w:r>
          <w:rPr/>
          <w:t>seasonal. Gas</w:t>
        </w:r>
      </w:ins>
      <w:ins w:id="203" w:author="Awais Omar" w:date="1999-08-31T11:24:00Z">
        <w:r>
          <w:rPr/>
          <w:t xml:space="preserve"> will</w:t>
        </w:r>
      </w:ins>
      <w:ins w:id="204" w:author="Awais Omar" w:date="1999-08-31T11:22:00Z">
        <w:r>
          <w:rPr/>
          <w:t xml:space="preserve"> no longer be considered a winter</w:t>
          <w:noBreakHyphen/>
          <w:t xml:space="preserve">only fuel. </w:t>
        </w:r>
      </w:ins>
      <w:ins w:id="205" w:author="Awais Omar" w:date="1999-08-31T11:25:00Z">
        <w:r>
          <w:rPr/>
          <w:t xml:space="preserve"> </w:t>
        </w:r>
      </w:ins>
      <w:ins w:id="206" w:author="Awais Omar" w:date="1999-08-31T11:22:00Z">
        <w:r>
          <w:rPr/>
          <w:t xml:space="preserve">As the seasonality of the business changes, gas storage is changing, too. </w:t>
        </w:r>
      </w:ins>
      <w:ins w:id="207" w:author="Awais Omar" w:date="1999-08-31T11:25:00Z">
        <w:r>
          <w:rPr/>
          <w:t xml:space="preserve"> </w:t>
        </w:r>
      </w:ins>
      <w:ins w:id="208" w:author="Awais Omar" w:date="1999-08-31T11:22:00Z">
        <w:r>
          <w:rPr/>
          <w:t>With vitually all new power generation fired by natural gas, demand will be year round. The tradition</w:t>
        </w:r>
      </w:ins>
      <w:ins w:id="209" w:author="Awais Omar" w:date="1999-08-31T11:25:00Z">
        <w:r>
          <w:rPr/>
          <w:t>al</w:t>
        </w:r>
      </w:ins>
      <w:ins w:id="210" w:author="Awais Omar" w:date="1999-08-31T11:22:00Z">
        <w:r>
          <w:rPr/>
          <w:t xml:space="preserve"> pattern of injecting gas in the summer and withdrawing it in the winter will be disrupted. Storage will have to become increasingly flexible and swift to meet the needs of customers to adjust nominations on a daily basis.</w:t>
        </w:r>
      </w:ins>
    </w:p>
    <w:p>
      <w:pPr>
        <w:pStyle w:val="Normal"/>
        <w:jc w:val="both"/>
        <w:rPr>
          <w:ins w:id="213" w:author="Awais Omar" w:date="1999-08-31T11:22:00Z"/>
        </w:rPr>
      </w:pPr>
      <w:ins w:id="212" w:author="Awais Omar" w:date="1999-08-31T11:22:00Z">
        <w:r>
          <w:rPr/>
        </w:r>
      </w:ins>
    </w:p>
    <w:p>
      <w:pPr>
        <w:pStyle w:val="Normal"/>
        <w:jc w:val="both"/>
        <w:rPr>
          <w:b/>
          <w:ins w:id="217" w:author="Awais Omar" w:date="1999-08-31T11:22:00Z"/>
        </w:rPr>
      </w:pPr>
      <w:ins w:id="214" w:author="Awais Omar" w:date="1999-08-31T11:22:00Z">
        <w:r>
          <w:rPr/>
          <w:t>This surge in demand is encouraging an unprecedented amount of pipeline construction. From 1996 to 2000, more than 36,000 mmcf/d of capacity has been completed and proposed, a 42% increase over total US interregional capacity of 85,847 mmcf/d in 1997.  More supply is coming out of Canada and entering the US near Chicago and Maine</w:t>
        </w:r>
      </w:ins>
      <w:ins w:id="215" w:author="Awais Omar" w:date="1999-09-03T17:44:00Z">
        <w:r>
          <w:rPr/>
          <w:t>,</w:t>
        </w:r>
      </w:ins>
      <w:ins w:id="216" w:author="Awais Omar" w:date="1999-08-31T11:22:00Z">
        <w:r>
          <w:rPr/>
          <w:t xml:space="preserve"> encouraging pipeline companies to expand capacity within the US.</w:t>
        </w:r>
      </w:ins>
    </w:p>
    <w:p>
      <w:pPr>
        <w:pStyle w:val="Normal"/>
        <w:jc w:val="both"/>
        <w:rPr>
          <w:b/>
          <w:ins w:id="219" w:author="Awais Omar" w:date="1999-08-31T11:27:00Z"/>
        </w:rPr>
      </w:pPr>
      <w:ins w:id="218" w:author="Awais Omar" w:date="1999-08-31T11:27:00Z">
        <w:r>
          <w:rPr>
            <w:b/>
          </w:rPr>
        </w:r>
      </w:ins>
    </w:p>
    <w:p>
      <w:pPr>
        <w:pStyle w:val="Normal"/>
        <w:jc w:val="both"/>
        <w:rPr>
          <w:ins w:id="223" w:author="Awais Omar" w:date="1999-08-31T11:27:00Z"/>
        </w:rPr>
      </w:pPr>
      <w:ins w:id="220" w:author="Awais Omar" w:date="1999-08-31T11:27:00Z">
        <w:r>
          <w:rPr/>
          <w:t>More pipelines means increase</w:t>
        </w:r>
      </w:ins>
      <w:ins w:id="221" w:author="Awais Omar" w:date="1999-09-03T17:45:00Z">
        <w:r>
          <w:rPr/>
          <w:t>d</w:t>
        </w:r>
      </w:ins>
      <w:ins w:id="222" w:author="Awais Omar" w:date="1999-08-31T11:27:00Z">
        <w:r>
          <w:rPr/>
          <w:t xml:space="preserve"> supply flexibility. This also will enable producers to ship their gas almost anywhere to fetch the best price. As regions lose their isolation and become more integrated, supply and demand surges will be passed throughout the grid. This should ease price spikes somewhat, as nearly the entire system can respond to a jump in demand. In additional, grid integration will slim down the basis differential between two points, such as Chicago and Henry Hub.</w:t>
        </w:r>
      </w:ins>
    </w:p>
    <w:p>
      <w:pPr>
        <w:pStyle w:val="Normal"/>
        <w:jc w:val="both"/>
        <w:rPr>
          <w:ins w:id="225" w:author="Awais Omar" w:date="1999-08-31T11:27:00Z"/>
        </w:rPr>
      </w:pPr>
      <w:ins w:id="224" w:author="Awais Omar" w:date="1999-08-31T11:27:00Z">
        <w:r>
          <w:rPr/>
        </w:r>
      </w:ins>
    </w:p>
    <w:p>
      <w:pPr>
        <w:pStyle w:val="Normal"/>
        <w:jc w:val="both"/>
        <w:rPr>
          <w:b/>
          <w:ins w:id="227" w:author="Awais Omar" w:date="1999-08-31T11:27:00Z"/>
        </w:rPr>
      </w:pPr>
      <w:ins w:id="226" w:author="Awais Omar" w:date="1999-08-31T11:27:00Z">
        <w:r>
          <w:rPr/>
          <w:t>The industry will increasingly manage risk exposures through contract structure rather than by investing in and managing physical assets.  Regulatory changes will allow utilities and LDC’s to increase their use of risk management products.</w:t>
        </w:r>
      </w:ins>
    </w:p>
    <w:p>
      <w:pPr>
        <w:pStyle w:val="Normal"/>
        <w:jc w:val="both"/>
        <w:rPr>
          <w:b/>
          <w:ins w:id="229" w:author="Awais Omar" w:date="1999-08-31T10:45:00Z"/>
        </w:rPr>
      </w:pPr>
      <w:ins w:id="228" w:author="Awais Omar" w:date="1999-08-31T10:45:00Z">
        <w:r>
          <w:rPr>
            <w:b/>
          </w:rPr>
        </w:r>
      </w:ins>
    </w:p>
    <w:p>
      <w:pPr>
        <w:pStyle w:val="Normal"/>
        <w:jc w:val="both"/>
        <w:rPr>
          <w:ins w:id="245" w:author="Awais Omar" w:date="1999-08-31T11:41:00Z"/>
        </w:rPr>
      </w:pPr>
      <w:ins w:id="230" w:author="Awais Omar" w:date="1999-08-31T10:45:00Z">
        <w:r>
          <w:rPr/>
          <w:t>The energy market has changed considerably in 20 years</w:t>
        </w:r>
      </w:ins>
      <w:ins w:id="231" w:author="Awais Omar" w:date="1999-08-31T11:43:00Z">
        <w:r>
          <w:rPr/>
          <w:t xml:space="preserve"> since the Public Utility Regulatory Policies Act of 1978 (PURPA) was enacted to encourage the development of independent power producer’s. </w:t>
        </w:r>
      </w:ins>
      <w:ins w:id="232" w:author="Awais Omar" w:date="1999-08-31T10:45:00Z">
        <w:r>
          <w:rPr/>
          <w:t xml:space="preserve"> Energy prices have not skyrocketed as predicted</w:t>
        </w:r>
      </w:ins>
      <w:ins w:id="233" w:author="Awais Omar" w:date="1999-08-31T11:45:00Z">
        <w:r>
          <w:rPr/>
          <w:t xml:space="preserve"> following the Arab Oil embargo</w:t>
        </w:r>
      </w:ins>
      <w:ins w:id="234" w:author="Awais Omar" w:date="1999-08-31T10:45:00Z">
        <w:r>
          <w:rPr/>
          <w:t>, and many utilities have attempted to renegotiate PPA</w:t>
        </w:r>
      </w:ins>
      <w:ins w:id="235" w:author="Awais Omar" w:date="1999-08-31T11:41:00Z">
        <w:r>
          <w:rPr/>
          <w:t>’</w:t>
        </w:r>
      </w:ins>
      <w:ins w:id="236" w:author="Awais Omar" w:date="1999-08-31T10:45:00Z">
        <w:r>
          <w:rPr/>
          <w:t>s</w:t>
        </w:r>
      </w:ins>
      <w:ins w:id="237" w:author="Awais Omar" w:date="1999-08-31T11:41:00Z">
        <w:r>
          <w:rPr/>
          <w:t xml:space="preserve"> for shorter terms at lower prices. </w:t>
        </w:r>
      </w:ins>
      <w:ins w:id="238" w:author="Awais Omar" w:date="1999-08-31T11:45:00Z">
        <w:r>
          <w:rPr/>
          <w:t xml:space="preserve"> </w:t>
        </w:r>
      </w:ins>
      <w:ins w:id="239" w:author="Awais Omar" w:date="1999-08-31T11:41:00Z">
        <w:r>
          <w:rPr/>
          <w:t>New independent power plants cannot hope to sign a long term PPA</w:t>
        </w:r>
      </w:ins>
      <w:ins w:id="240" w:author="Awais Omar" w:date="1999-08-31T11:45:00Z">
        <w:r>
          <w:rPr/>
          <w:t>’s</w:t>
        </w:r>
      </w:ins>
      <w:ins w:id="241" w:author="Awais Omar" w:date="1999-08-31T11:41:00Z">
        <w:r>
          <w:rPr/>
          <w:t xml:space="preserve"> and must sell their output to co</w:t>
        </w:r>
      </w:ins>
      <w:ins w:id="242" w:author="Awais Omar" w:date="1999-09-03T18:23:00Z">
        <w:r>
          <w:rPr/>
          <w:t>-</w:t>
        </w:r>
      </w:ins>
      <w:ins w:id="243" w:author="Awais Omar" w:date="1999-08-31T11:41:00Z">
        <w:r>
          <w:rPr/>
          <w:t>generation hosts, which purchase both electricity and steam from the power plant, or into the open electricity markets</w:t>
        </w:r>
      </w:ins>
      <w:ins w:id="244" w:author="Awais Omar" w:date="1999-08-31T11:45:00Z">
        <w:r>
          <w:rPr/>
          <w:t xml:space="preserve"> operating on a “Merchant” basis.</w:t>
        </w:r>
      </w:ins>
    </w:p>
    <w:p>
      <w:pPr>
        <w:pStyle w:val="Normal"/>
        <w:jc w:val="both"/>
        <w:rPr>
          <w:ins w:id="247" w:author="Awais Omar" w:date="1999-08-31T11:41:00Z"/>
        </w:rPr>
      </w:pPr>
      <w:ins w:id="246" w:author="Awais Omar" w:date="1999-08-31T11:41:00Z">
        <w:r>
          <w:rPr/>
        </w:r>
      </w:ins>
    </w:p>
    <w:p>
      <w:pPr>
        <w:pStyle w:val="BodyText"/>
        <w:rPr>
          <w:rFonts w:ascii="Times New Roman" w:hAnsi="Times New Roman" w:cs="Times New Roman"/>
          <w:ins w:id="249" w:author="Awais Omar" w:date="1999-08-31T11:41:00Z"/>
        </w:rPr>
      </w:pPr>
      <w:ins w:id="248" w:author="Awais Omar" w:date="1999-08-31T11:41:00Z">
        <w:r>
          <w:rPr>
            <w:rFonts w:cs="Times New Roman" w:ascii="Times New Roman" w:hAnsi="Times New Roman"/>
          </w:rPr>
          <w:t>By necessity, without the protection of a long term PPA, merchant plants will not commit to long term capacity agreements, hastening the disappearance of the long term capacity market.</w:t>
        </w:r>
      </w:ins>
    </w:p>
    <w:p>
      <w:pPr>
        <w:pStyle w:val="Normal"/>
        <w:jc w:val="both"/>
        <w:rPr>
          <w:rFonts w:ascii="Times New Roman" w:hAnsi="Times New Roman" w:cs="Times New Roman"/>
          <w:ins w:id="251" w:author="Awais Omar" w:date="1999-08-31T11:41:00Z"/>
        </w:rPr>
      </w:pPr>
      <w:ins w:id="250" w:author="Awais Omar" w:date="1999-08-31T11:41:00Z">
        <w:r>
          <w:rPr>
            <w:rFonts w:cs="Times New Roman"/>
          </w:rPr>
        </w:r>
      </w:ins>
    </w:p>
    <w:p>
      <w:pPr>
        <w:pStyle w:val="BodyText"/>
        <w:rPr>
          <w:rFonts w:ascii="Times New Roman" w:hAnsi="Times New Roman" w:cs="Times New Roman"/>
          <w:ins w:id="260" w:author="Awais Omar" w:date="1999-08-31T11:39:00Z"/>
        </w:rPr>
      </w:pPr>
      <w:ins w:id="252" w:author="Awais Omar" w:date="1999-08-31T11:41:00Z">
        <w:r>
          <w:rPr>
            <w:rFonts w:cs="Times New Roman" w:ascii="Times New Roman" w:hAnsi="Times New Roman"/>
          </w:rPr>
          <w:t>As a result, pipelines will find new ways to sell their capacity. Gas marketers are the most likely buyers. In one interesting example, a pipeline company faced a turnback of 1.2</w:t>
        </w:r>
      </w:ins>
      <w:ins w:id="253" w:author="Awais Omar" w:date="1999-09-03T17:56:00Z">
        <w:r>
          <w:rPr>
            <w:rFonts w:cs="Times New Roman" w:ascii="Times New Roman" w:hAnsi="Times New Roman"/>
          </w:rPr>
          <w:t xml:space="preserve"> million</w:t>
        </w:r>
      </w:ins>
      <w:ins w:id="254" w:author="Awais Omar" w:date="1999-08-31T11:41:00Z">
        <w:r>
          <w:rPr>
            <w:rFonts w:cs="Times New Roman" w:ascii="Times New Roman" w:hAnsi="Times New Roman"/>
          </w:rPr>
          <w:t xml:space="preserve"> </w:t>
        </w:r>
      </w:ins>
      <w:ins w:id="255" w:author="Awais Omar" w:date="1999-09-03T17:56:00Z">
        <w:r>
          <w:rPr>
            <w:rFonts w:cs="Times New Roman" w:ascii="Times New Roman" w:hAnsi="Times New Roman"/>
          </w:rPr>
          <w:t>MM</w:t>
        </w:r>
      </w:ins>
      <w:ins w:id="256" w:author="Awais Omar" w:date="1999-08-31T11:41:00Z">
        <w:r>
          <w:rPr>
            <w:rFonts w:cs="Times New Roman" w:ascii="Times New Roman" w:hAnsi="Times New Roman"/>
          </w:rPr>
          <w:t xml:space="preserve">Btu/d of firm capacity when a gas utility allowed a contract to expire at </w:t>
        </w:r>
      </w:ins>
      <w:ins w:id="257" w:author="Awais Omar" w:date="1999-09-03T17:58:00Z">
        <w:r>
          <w:rPr>
            <w:rFonts w:cs="Times New Roman" w:ascii="Times New Roman" w:hAnsi="Times New Roman"/>
          </w:rPr>
          <w:t>the end of</w:t>
        </w:r>
      </w:ins>
      <w:ins w:id="258" w:author="Awais Omar" w:date="1999-08-31T11:41:00Z">
        <w:r>
          <w:rPr>
            <w:rFonts w:cs="Times New Roman" w:ascii="Times New Roman" w:hAnsi="Times New Roman"/>
          </w:rPr>
          <w:t xml:space="preserve"> 1997</w:t>
        </w:r>
      </w:ins>
      <w:ins w:id="259" w:author="Awais Omar" w:date="1999-08-31T11:46:00Z">
        <w:r>
          <w:rPr>
            <w:rFonts w:cs="Times New Roman" w:ascii="Times New Roman" w:hAnsi="Times New Roman"/>
          </w:rPr>
          <w:t>.</w:t>
        </w:r>
      </w:ins>
    </w:p>
    <w:p>
      <w:pPr>
        <w:pStyle w:val="BodyText"/>
        <w:rPr>
          <w:rFonts w:ascii="Times New Roman" w:hAnsi="Times New Roman" w:cs="Times New Roman"/>
          <w:ins w:id="262" w:author="Awais Omar" w:date="1999-08-31T11:48:00Z"/>
        </w:rPr>
      </w:pPr>
      <w:ins w:id="261" w:author="Awais Omar" w:date="1999-08-31T11:48:00Z">
        <w:r>
          <w:rPr>
            <w:rFonts w:cs="Times New Roman" w:ascii="Times New Roman" w:hAnsi="Times New Roman"/>
          </w:rPr>
        </w:r>
      </w:ins>
    </w:p>
    <w:p>
      <w:pPr>
        <w:pStyle w:val="Normal"/>
        <w:jc w:val="both"/>
        <w:rPr>
          <w:b/>
          <w:ins w:id="264" w:author="Awais Omar" w:date="1999-08-31T11:48:00Z"/>
        </w:rPr>
      </w:pPr>
      <w:ins w:id="263" w:author="Awais Omar" w:date="1999-08-31T11:48:00Z">
        <w:r>
          <w:rPr/>
          <w:t>The bulk of capacity agreements entered into are set to expire by 2008.  Approximately 44% of capacity contracts will expire between 1999 and 2003 and are unlikely to be renewed by the LDC’s.</w:t>
        </w:r>
      </w:ins>
    </w:p>
    <w:p>
      <w:pPr>
        <w:pStyle w:val="BodyText"/>
        <w:rPr>
          <w:rFonts w:ascii="Times New Roman" w:hAnsi="Times New Roman" w:cs="Times New Roman"/>
          <w:b/>
          <w:ins w:id="266" w:author="Awais Omar" w:date="1999-08-31T11:40:00Z"/>
        </w:rPr>
      </w:pPr>
      <w:ins w:id="265" w:author="Awais Omar" w:date="1999-08-31T11:40:00Z">
        <w:r>
          <w:rPr>
            <w:rFonts w:cs="Times New Roman" w:ascii="Times New Roman" w:hAnsi="Times New Roman"/>
            <w:b/>
          </w:rPr>
        </w:r>
      </w:ins>
    </w:p>
    <w:p>
      <w:pPr>
        <w:pStyle w:val="BodyText"/>
        <w:rPr>
          <w:rFonts w:ascii="Times New Roman" w:hAnsi="Times New Roman" w:cs="Times New Roman"/>
          <w:ins w:id="271" w:author="Awais Omar" w:date="1999-08-31T10:45:00Z"/>
        </w:rPr>
      </w:pPr>
      <w:ins w:id="267" w:author="Awais Omar" w:date="1999-08-31T10:45:00Z">
        <w:r>
          <w:rPr>
            <w:rFonts w:cs="Times New Roman" w:ascii="Times New Roman" w:hAnsi="Times New Roman"/>
          </w:rPr>
          <w:t>One major effect of the development of liquid forward markets is that forward price contracts have begun to substitute for investments in (and management of) physical assets. For instance, a producer can now use the forward basis differential market instead of entering into a long term transport commitment</w:t>
        </w:r>
      </w:ins>
      <w:ins w:id="268" w:author="Awais Omar" w:date="1999-08-31T12:23:00Z">
        <w:r>
          <w:rPr>
            <w:rFonts w:cs="Times New Roman" w:ascii="Times New Roman" w:hAnsi="Times New Roman"/>
          </w:rPr>
          <w:t xml:space="preserve"> or</w:t>
        </w:r>
      </w:ins>
      <w:ins w:id="269" w:author="Awais Omar" w:date="1999-08-31T10:45:00Z">
        <w:r>
          <w:rPr>
            <w:rFonts w:cs="Times New Roman" w:ascii="Times New Roman" w:hAnsi="Times New Roman"/>
          </w:rPr>
          <w:t xml:space="preserve"> end</w:t>
          <w:noBreakHyphen/>
          <w:t>users can lock in a summer winter price spread by using a monthly indexed forward contract instead of purchasing storage</w:t>
        </w:r>
      </w:ins>
      <w:ins w:id="270" w:author="Awais Omar" w:date="1999-08-31T12:25:00Z">
        <w:r>
          <w:rPr>
            <w:rFonts w:cs="Times New Roman" w:ascii="Times New Roman" w:hAnsi="Times New Roman"/>
          </w:rPr>
          <w:t>.</w:t>
        </w:r>
      </w:ins>
    </w:p>
    <w:p>
      <w:pPr>
        <w:pStyle w:val="Normal"/>
        <w:jc w:val="both"/>
        <w:rPr>
          <w:rFonts w:ascii="Times New Roman" w:hAnsi="Times New Roman" w:cs="Times New Roman"/>
          <w:b/>
        </w:rPr>
      </w:pPr>
      <w:r>
        <w:rPr>
          <w:rFonts w:cs="Times New Roman"/>
          <w:b/>
        </w:rPr>
      </w:r>
    </w:p>
    <w:p>
      <w:pPr>
        <w:pStyle w:val="BodyText"/>
        <w:rPr>
          <w:rFonts w:ascii="Times New Roman" w:hAnsi="Times New Roman" w:cs="Times New Roman"/>
          <w:del w:id="283" w:author="Awais Omar" w:date="1999-08-31T11:19:00Z"/>
        </w:rPr>
      </w:pPr>
      <w:r>
        <w:rPr>
          <w:rFonts w:cs="Times New Roman" w:ascii="Times New Roman" w:hAnsi="Times New Roman"/>
        </w:rPr>
        <w:t xml:space="preserve">Further deregulation is prompting a profound evolution </w:t>
      </w:r>
      <w:ins w:id="272" w:author="Awais Omar" w:date="1999-08-31T11:19:00Z">
        <w:r>
          <w:rPr>
            <w:rFonts w:cs="Times New Roman" w:ascii="Times New Roman" w:hAnsi="Times New Roman"/>
          </w:rPr>
          <w:t>in</w:t>
        </w:r>
      </w:ins>
      <w:del w:id="273" w:author="Awais Omar" w:date="1999-08-31T11:19:00Z">
        <w:r>
          <w:rPr>
            <w:rFonts w:cs="Times New Roman" w:ascii="Times New Roman" w:hAnsi="Times New Roman"/>
          </w:rPr>
          <w:delText>'m</w:delText>
        </w:r>
      </w:del>
      <w:r>
        <w:rPr>
          <w:rFonts w:cs="Times New Roman" w:ascii="Times New Roman" w:hAnsi="Times New Roman"/>
        </w:rPr>
        <w:t xml:space="preserve"> how LDCs operate, and that, in turn, is creating new market dynamics for the natural gas pipelines. Specifically, deregulation on the state level is opening residential gas sales to competition. As of mid</w:t>
      </w:r>
      <w:ins w:id="274" w:author="Awais Omar" w:date="1999-09-03T17:59:00Z">
        <w:r>
          <w:rPr>
            <w:rFonts w:cs="Times New Roman" w:ascii="Times New Roman" w:hAnsi="Times New Roman"/>
          </w:rPr>
          <w:t xml:space="preserve"> </w:t>
        </w:r>
      </w:ins>
      <w:del w:id="275" w:author="Awais Omar" w:date="1999-09-03T17:59:00Z">
        <w:r>
          <w:rPr>
            <w:rFonts w:cs="Times New Roman" w:ascii="Times New Roman" w:hAnsi="Times New Roman"/>
          </w:rPr>
          <w:softHyphen/>
        </w:r>
      </w:del>
      <w:r>
        <w:rPr>
          <w:rFonts w:cs="Times New Roman" w:ascii="Times New Roman" w:hAnsi="Times New Roman"/>
        </w:rPr>
        <w:t>1999</w:t>
      </w:r>
      <w:ins w:id="276" w:author="Awais Omar" w:date="1999-09-03T17:59:00Z">
        <w:r>
          <w:rPr>
            <w:rFonts w:cs="Times New Roman" w:ascii="Times New Roman" w:hAnsi="Times New Roman"/>
          </w:rPr>
          <w:t>,</w:t>
        </w:r>
      </w:ins>
      <w:r>
        <w:rPr>
          <w:rFonts w:cs="Times New Roman" w:ascii="Times New Roman" w:hAnsi="Times New Roman"/>
        </w:rPr>
        <w:t xml:space="preserve"> 37 states were investigating or implementing some form of LDC restructuring. Natural gas deregulation </w:t>
      </w:r>
      <w:ins w:id="277" w:author="Awais Omar" w:date="1999-09-03T17:59:00Z">
        <w:r>
          <w:rPr>
            <w:rFonts w:cs="Times New Roman" w:ascii="Times New Roman" w:hAnsi="Times New Roman"/>
          </w:rPr>
          <w:t>for</w:t>
        </w:r>
      </w:ins>
      <w:del w:id="278" w:author="Awais Omar" w:date="1999-09-03T17:59:00Z">
        <w:r>
          <w:rPr>
            <w:rFonts w:cs="Times New Roman" w:ascii="Times New Roman" w:hAnsi="Times New Roman"/>
          </w:rPr>
          <w:delText>on</w:delText>
        </w:r>
      </w:del>
      <w:r>
        <w:rPr>
          <w:rFonts w:cs="Times New Roman" w:ascii="Times New Roman" w:hAnsi="Times New Roman"/>
        </w:rPr>
        <w:t xml:space="preserve"> the smaller</w:t>
      </w:r>
      <w:del w:id="279" w:author="Awais Omar" w:date="1999-09-03T18:23:00Z">
        <w:r>
          <w:rPr>
            <w:rFonts w:cs="Times New Roman" w:ascii="Times New Roman" w:hAnsi="Times New Roman"/>
          </w:rPr>
          <w:delText xml:space="preserve"> </w:delText>
        </w:r>
      </w:del>
      <w:del w:id="280" w:author="Awais Omar" w:date="1999-09-03T17:59:00Z">
        <w:r>
          <w:rPr>
            <w:rFonts w:cs="Times New Roman" w:ascii="Times New Roman" w:hAnsi="Times New Roman"/>
          </w:rPr>
          <w:delText>user</w:delText>
        </w:r>
      </w:del>
      <w:r>
        <w:rPr>
          <w:rFonts w:cs="Times New Roman" w:ascii="Times New Roman" w:hAnsi="Times New Roman"/>
        </w:rPr>
        <w:t xml:space="preserve"> or residential</w:t>
      </w:r>
      <w:del w:id="281" w:author="Awais Omar" w:date="1999-09-03T17:59:00Z">
        <w:r>
          <w:rPr>
            <w:rFonts w:cs="Times New Roman" w:ascii="Times New Roman" w:hAnsi="Times New Roman"/>
          </w:rPr>
          <w:delText xml:space="preserve"> level</w:delText>
        </w:r>
      </w:del>
      <w:r>
        <w:rPr>
          <w:rFonts w:cs="Times New Roman" w:ascii="Times New Roman" w:hAnsi="Times New Roman"/>
        </w:rPr>
        <w:t xml:space="preserve"> is not progressing as</w:t>
      </w:r>
      <w:ins w:id="282" w:author="Awais Omar" w:date="1999-09-03T18:00:00Z">
        <w:r>
          <w:rPr>
            <w:rFonts w:cs="Times New Roman" w:ascii="Times New Roman" w:hAnsi="Times New Roman"/>
          </w:rPr>
          <w:t xml:space="preserve"> </w:t>
        </w:r>
      </w:ins>
    </w:p>
    <w:p>
      <w:pPr>
        <w:pStyle w:val="BodyText"/>
        <w:rPr/>
      </w:pPr>
      <w:r>
        <w:rPr>
          <w:rFonts w:cs="Times New Roman" w:ascii="Times New Roman" w:hAnsi="Times New Roman"/>
        </w:rPr>
        <w:t>quickly as electricity deregulation, but ultimately it will redefine the role of the LDC. Whereas the LDC now performs all merchant f</w:t>
      </w:r>
      <w:del w:id="284" w:author="Awais Omar" w:date="1999-08-31T11:20:00Z">
        <w:r>
          <w:rPr>
            <w:rFonts w:cs="Times New Roman" w:ascii="Times New Roman" w:hAnsi="Times New Roman"/>
          </w:rPr>
          <w:delText>l</w:delText>
        </w:r>
      </w:del>
      <w:r>
        <w:rPr>
          <w:rFonts w:cs="Times New Roman" w:ascii="Times New Roman" w:hAnsi="Times New Roman"/>
        </w:rPr>
        <w:t>u</w:t>
      </w:r>
      <w:ins w:id="285" w:author="Awais Omar" w:date="1999-08-31T11:20:00Z">
        <w:r>
          <w:rPr>
            <w:rFonts w:cs="Times New Roman" w:ascii="Times New Roman" w:hAnsi="Times New Roman"/>
          </w:rPr>
          <w:t>n</w:t>
        </w:r>
      </w:ins>
      <w:del w:id="286" w:author="Awais Omar" w:date="1999-08-31T11:20:00Z">
        <w:r>
          <w:rPr>
            <w:rFonts w:cs="Times New Roman" w:ascii="Times New Roman" w:hAnsi="Times New Roman"/>
          </w:rPr>
          <w:delText>i</w:delText>
        </w:r>
      </w:del>
      <w:r>
        <w:rPr>
          <w:rFonts w:cs="Times New Roman" w:ascii="Times New Roman" w:hAnsi="Times New Roman"/>
        </w:rPr>
        <w:t>ctions</w:t>
      </w:r>
      <w:del w:id="287" w:author="Awais Omar" w:date="1999-09-03T18:23:00Z">
        <w:r>
          <w:rPr>
            <w:rFonts w:cs="Times New Roman" w:ascii="Times New Roman" w:hAnsi="Times New Roman"/>
          </w:rPr>
          <w:delText xml:space="preserve"> </w:delText>
          <w:noBreakHyphen/>
        </w:r>
      </w:del>
      <w:r>
        <w:rPr>
          <w:rFonts w:cs="Times New Roman" w:ascii="Times New Roman" w:hAnsi="Times New Roman"/>
        </w:rPr>
        <w:t xml:space="preserve"> buying gas, buying capacity, and selling</w:t>
      </w:r>
      <w:del w:id="288" w:author="Awais Omar" w:date="1999-08-31T11:20:00Z">
        <w:r>
          <w:rPr>
            <w:rFonts w:cs="Times New Roman" w:ascii="Times New Roman" w:hAnsi="Times New Roman"/>
          </w:rPr>
          <w:delText>,</w:delText>
        </w:r>
      </w:del>
      <w:r>
        <w:rPr>
          <w:rFonts w:cs="Times New Roman" w:ascii="Times New Roman" w:hAnsi="Times New Roman"/>
        </w:rPr>
        <w:t xml:space="preserve"> gas</w:t>
      </w:r>
      <w:ins w:id="289" w:author="Awais Omar" w:date="1999-09-03T18:00:00Z">
        <w:r>
          <w:rPr>
            <w:rFonts w:cs="Times New Roman" w:ascii="Times New Roman" w:hAnsi="Times New Roman"/>
          </w:rPr>
          <w:t>,</w:t>
        </w:r>
      </w:ins>
      <w:r>
        <w:rPr>
          <w:rFonts w:cs="Times New Roman" w:ascii="Times New Roman" w:hAnsi="Times New Roman"/>
        </w:rPr>
        <w:t xml:space="preserve"> </w:t>
      </w:r>
      <w:del w:id="290" w:author="Awais Omar" w:date="1999-08-31T11:20:00Z">
        <w:r>
          <w:rPr>
            <w:rFonts w:cs="Times New Roman" w:ascii="Times New Roman" w:hAnsi="Times New Roman"/>
          </w:rPr>
          <w:noBreakHyphen/>
        </w:r>
      </w:del>
      <w:del w:id="291" w:author="Awais Omar" w:date="1999-09-03T18:00:00Z">
        <w:r>
          <w:rPr>
            <w:rFonts w:cs="Times New Roman" w:ascii="Times New Roman" w:hAnsi="Times New Roman"/>
          </w:rPr>
          <w:delText xml:space="preserve"> </w:delText>
        </w:r>
      </w:del>
      <w:del w:id="292" w:author="Awais Omar" w:date="1999-08-31T11:20:00Z">
        <w:r>
          <w:rPr>
            <w:rFonts w:cs="Times New Roman" w:ascii="Times New Roman" w:hAnsi="Times New Roman"/>
          </w:rPr>
          <w:delText>i</w:delText>
        </w:r>
      </w:del>
      <w:ins w:id="293" w:author="Awais Omar" w:date="1999-09-03T18:02:00Z">
        <w:r>
          <w:rPr>
            <w:rFonts w:cs="Times New Roman" w:ascii="Times New Roman" w:hAnsi="Times New Roman"/>
          </w:rPr>
          <w:t>i</w:t>
        </w:r>
      </w:ins>
      <w:r>
        <w:rPr>
          <w:rFonts w:cs="Times New Roman" w:ascii="Times New Roman" w:hAnsi="Times New Roman"/>
        </w:rPr>
        <w:t>n the future it will serve as a distribution company only, operating its assets as a common car</w:t>
      </w:r>
      <w:ins w:id="294" w:author="Awais Omar" w:date="1999-08-31T11:22:00Z">
        <w:r>
          <w:rPr>
            <w:rFonts w:cs="Times New Roman" w:ascii="Times New Roman" w:hAnsi="Times New Roman"/>
          </w:rPr>
          <w:t>ri</w:t>
        </w:r>
      </w:ins>
      <w:del w:id="295" w:author="Awais Omar" w:date="1999-08-31T11:22:00Z">
        <w:r>
          <w:rPr>
            <w:rFonts w:cs="Times New Roman" w:ascii="Times New Roman" w:hAnsi="Times New Roman"/>
          </w:rPr>
          <w:delText>d</w:delText>
        </w:r>
      </w:del>
      <w:r>
        <w:rPr>
          <w:rFonts w:cs="Times New Roman" w:ascii="Times New Roman" w:hAnsi="Times New Roman"/>
        </w:rPr>
        <w:t>er.</w:t>
      </w:r>
    </w:p>
    <w:p>
      <w:pPr>
        <w:pStyle w:val="Normal"/>
        <w:jc w:val="both"/>
        <w:rPr>
          <w:rFonts w:ascii="Times New Roman" w:hAnsi="Times New Roman" w:cs="Times New Roman"/>
        </w:rPr>
      </w:pPr>
      <w:r>
        <w:rPr>
          <w:rFonts w:cs="Times New Roman"/>
        </w:rPr>
      </w:r>
    </w:p>
    <w:p>
      <w:pPr>
        <w:pStyle w:val="Normal"/>
        <w:jc w:val="both"/>
        <w:rPr>
          <w:b/>
          <w:del w:id="297" w:author="Awais Omar" w:date="1999-08-31T11:26:00Z"/>
        </w:rPr>
      </w:pPr>
      <w:del w:id="296" w:author="Awais Omar" w:date="1999-08-31T11:26:00Z">
        <w:r>
          <w:rPr/>
          <w:delText xml:space="preserve">Natural gas storage is changing, too. The seasonality of the business </w:delText>
          <w:noBreakHyphen/>
          <w:delText xml:space="preserve"> inject gas in during the summer and withdraw it out in the winter </w:delText>
          <w:noBreakHyphen/>
          <w:delText xml:space="preserve"> is diminishing. With virtually all new power generation fired by natural gas, demand will be year</w:delText>
          <w:noBreakHyphen/>
          <w:delText>round. Storage will have to become increasingly flexible and swift to meet the needs of its customers to adjust nominations on a daily basis.</w:delText>
        </w:r>
      </w:del>
    </w:p>
    <w:p>
      <w:pPr>
        <w:pStyle w:val="Normal"/>
        <w:jc w:val="both"/>
        <w:rPr>
          <w:b/>
          <w:del w:id="299" w:author="Awais Omar" w:date="1999-08-31T11:57:00Z"/>
        </w:rPr>
      </w:pPr>
      <w:del w:id="298" w:author="Awais Omar" w:date="1999-08-31T11:57:00Z">
        <w:r>
          <w:rPr>
            <w:b/>
          </w:rPr>
        </w:r>
      </w:del>
    </w:p>
    <w:p>
      <w:pPr>
        <w:pStyle w:val="Normal"/>
        <w:ind w:firstLine="726" w:end="0"/>
        <w:jc w:val="both"/>
        <w:rPr>
          <w:del w:id="301" w:author="Awais Omar" w:date="1999-08-31T11:27:00Z"/>
        </w:rPr>
      </w:pPr>
      <w:del w:id="300" w:author="Awais Omar" w:date="1999-08-31T11:27:00Z">
        <w:r>
          <w:rPr/>
          <w:delText>More pipelines will increase supply flexibility. This also will enable producers to ship their gas almost anywhere to fetch the best price. As regions lose their isolation and become more integrated, supply and demand surges will reverberate throughout the grid. This should ease price spikes somewhat, as nearly the entire system can respond to a jump in demand. In additional, grid integration will slim down the basis differdritial between two points, such as Chicago and Henry Hub.</w:delText>
        </w:r>
      </w:del>
    </w:p>
    <w:p>
      <w:pPr>
        <w:pStyle w:val="Normal"/>
        <w:jc w:val="both"/>
        <w:rPr>
          <w:del w:id="303" w:author="Awais Omar" w:date="1999-08-31T11:27:00Z"/>
        </w:rPr>
      </w:pPr>
      <w:del w:id="302" w:author="Awais Omar" w:date="1999-08-31T11:27:00Z">
        <w:r>
          <w:rPr/>
        </w:r>
      </w:del>
    </w:p>
    <w:p>
      <w:pPr>
        <w:pStyle w:val="Normal"/>
        <w:jc w:val="both"/>
        <w:rPr>
          <w:b/>
          <w:del w:id="305" w:author="Awais Omar" w:date="1999-08-31T11:27:00Z"/>
        </w:rPr>
      </w:pPr>
      <w:del w:id="304" w:author="Awais Omar" w:date="1999-08-31T11:27:00Z">
        <w:r>
          <w:rPr/>
          <w:delText>Even while pipeline capacity increases, the industry is experienced an unprecedented turnback in long</w:delText>
          <w:noBreakHyphen/>
          <w:delText>term capacity contracts. With their loss of monopoly status, LDCs are wary of renewing long</w:delText>
          <w:noBreakHyphen/>
          <w:delText>term pipeline capacity agreements. The bulk of these agreements are set to expire by 2008. Approximately 44% of capacity contracts will expire between 1999 and 2003 (see Fig. 5) and are unlikely to be renewed by the LDCs.</w:delText>
        </w:r>
      </w:del>
    </w:p>
    <w:p>
      <w:pPr>
        <w:pStyle w:val="Normal"/>
        <w:jc w:val="both"/>
        <w:rPr>
          <w:b/>
          <w:del w:id="307" w:author="Awais Omar" w:date="1999-08-31T11:27:00Z"/>
        </w:rPr>
      </w:pPr>
      <w:del w:id="306" w:author="Awais Omar" w:date="1999-08-31T11:27:00Z">
        <w:r>
          <w:rPr>
            <w:b/>
          </w:rPr>
        </w:r>
      </w:del>
    </w:p>
    <w:p>
      <w:pPr>
        <w:pStyle w:val="Normal"/>
        <w:jc w:val="both"/>
        <w:rPr>
          <w:b/>
          <w:del w:id="309" w:author="Awais Omar" w:date="1999-08-31T11:57:00Z"/>
        </w:rPr>
      </w:pPr>
      <w:del w:id="308" w:author="Awais Omar" w:date="1999-08-31T11:27:00Z">
        <w:r>
          <w:rPr/>
          <w:delText>the industry will increasingly manage risk exposures through contract structure rather than by investing in and managing physical assets; q regulatory changes will allow utilities and LDCs to Wicrease their use of nisk management products; q outsourcing is gaining acceptance among producers and end</w:delText>
          <w:noBreakHyphen/>
          <w:delText>users that wish to focus on their core businesses, such as production or manufacturing;</w:delText>
        </w:r>
      </w:del>
    </w:p>
    <w:p>
      <w:pPr>
        <w:pStyle w:val="Normal"/>
        <w:jc w:val="both"/>
        <w:rPr>
          <w:b/>
          <w:del w:id="311" w:author="Awais Omar" w:date="1999-08-31T11:57:00Z"/>
        </w:rPr>
      </w:pPr>
      <w:del w:id="310" w:author="Awais Omar" w:date="1999-08-31T11:57:00Z">
        <w:r>
          <w:rPr>
            <w:b/>
          </w:rPr>
        </w:r>
      </w:del>
    </w:p>
    <w:p>
      <w:pPr>
        <w:pStyle w:val="Normal"/>
        <w:jc w:val="both"/>
        <w:rPr>
          <w:b/>
          <w:del w:id="313" w:author="Awais Omar" w:date="1999-09-03T18:02:00Z"/>
        </w:rPr>
      </w:pPr>
      <w:del w:id="312" w:author="Awais Omar" w:date="1999-09-03T18:02:00Z">
        <w:r>
          <w:rPr/>
          <w:delText>The Gas Industry Standards Board has increased daily nomination from one day</w:delText>
          <w:noBreakHyphen/>
          <w:delText xml:space="preserve">ahead nomination to four nominations </w:delText>
          <w:noBreakHyphen/>
          <w:delText xml:space="preserve"> twice in the day ahead and twice during the actual day. This calls for more flexible storage that can response to immediate market need with quicker injection/withdrawal speeds. This need will increase in the future as the industry operates at an ever</w:delText>
          <w:noBreakHyphen/>
          <w:delText>tighter supply/demand equilibrium.</w:delText>
        </w:r>
      </w:del>
    </w:p>
    <w:p>
      <w:pPr>
        <w:pStyle w:val="Normal"/>
        <w:jc w:val="both"/>
        <w:rPr>
          <w:b/>
          <w:del w:id="315" w:author="Awais Omar" w:date="1999-09-03T18:02:00Z"/>
        </w:rPr>
      </w:pPr>
      <w:del w:id="314" w:author="Awais Omar" w:date="1999-09-03T18:02:00Z">
        <w:r>
          <w:rPr>
            <w:b/>
          </w:rPr>
        </w:r>
      </w:del>
    </w:p>
    <w:p>
      <w:pPr>
        <w:pStyle w:val="Normal"/>
        <w:jc w:val="both"/>
        <w:rPr>
          <w:b/>
        </w:rPr>
      </w:pPr>
      <w:del w:id="316" w:author="Awais Omar" w:date="1999-09-03T18:02:00Z">
        <w:r>
          <w:rPr/>
          <w:delText>We are likely to see</w:delText>
        </w:r>
      </w:del>
      <w:ins w:id="317" w:author="Awais Omar" w:date="1999-09-03T18:02:00Z">
        <w:r>
          <w:rPr/>
          <w:t>The industry is seeing</w:t>
        </w:r>
      </w:ins>
      <w:r>
        <w:rPr/>
        <w:t xml:space="preserve"> an increase in outsourc</w:t>
      </w:r>
      <w:ins w:id="318" w:author="Awais Omar" w:date="1999-09-03T18:02:00Z">
        <w:r>
          <w:rPr/>
          <w:t>ed</w:t>
        </w:r>
      </w:ins>
      <w:del w:id="319" w:author="Awais Omar" w:date="1999-09-03T18:02:00Z">
        <w:r>
          <w:rPr/>
          <w:delText>ing</w:delText>
        </w:r>
      </w:del>
      <w:r>
        <w:rPr/>
        <w:t xml:space="preserve"> gas supply management. Customers are more comfortable securing their entire supply from one source,</w:t>
      </w:r>
      <w:ins w:id="320" w:author="Awais Omar" w:date="1999-09-03T18:03:00Z">
        <w:r>
          <w:rPr/>
          <w:t xml:space="preserve"> </w:t>
        </w:r>
      </w:ins>
      <w:del w:id="321" w:author="Awais Omar" w:date="1999-09-03T18:03:00Z">
        <w:r>
          <w:rPr/>
          <w:delText>"</w:delText>
        </w:r>
      </w:del>
      <w:r>
        <w:rPr/>
        <w:t>often receiving a financial advantage in return.</w:t>
      </w:r>
    </w:p>
    <w:p>
      <w:pPr>
        <w:pStyle w:val="Normal"/>
        <w:jc w:val="both"/>
        <w:rPr>
          <w:b/>
        </w:rPr>
      </w:pPr>
      <w:r>
        <w:rPr>
          <w:b/>
        </w:rPr>
      </w:r>
    </w:p>
    <w:p>
      <w:pPr>
        <w:pStyle w:val="Normal"/>
        <w:jc w:val="both"/>
        <w:rPr>
          <w:b/>
          <w:del w:id="323" w:author="Awais Omar" w:date="1999-08-31T11:57:00Z"/>
        </w:rPr>
      </w:pPr>
      <w:del w:id="322" w:author="Awais Omar" w:date="1999-08-31T11:57:00Z">
        <w:r>
          <w:rPr>
            <w:b/>
          </w:rPr>
        </w:r>
      </w:del>
    </w:p>
    <w:p>
      <w:pPr>
        <w:pStyle w:val="Normal"/>
        <w:ind w:hanging="0" w:start="0"/>
        <w:rPr>
          <w:rFonts w:ascii="Times New Roman" w:hAnsi="Times New Roman" w:cs="Times New Roman"/>
          <w:sz w:val="24"/>
        </w:rPr>
      </w:pPr>
      <w:r>
        <w:rPr>
          <w:rFonts w:cs="Times New Roman" w:ascii="Times New Roman" w:hAnsi="Times New Roman"/>
          <w:sz w:val="24"/>
        </w:rPr>
        <w:t>Current Regulatory Environment</w:t>
      </w:r>
    </w:p>
    <w:p>
      <w:pPr>
        <w:pStyle w:val="Normal"/>
        <w:jc w:val="both"/>
        <w:rPr>
          <w:rFonts w:ascii="Times New Roman" w:hAnsi="Times New Roman" w:cs="Times New Roman"/>
          <w:sz w:val="24"/>
        </w:rPr>
      </w:pPr>
      <w:r>
        <w:rPr>
          <w:rFonts w:cs="Times New Roman"/>
          <w:sz w:val="24"/>
        </w:rPr>
      </w:r>
    </w:p>
    <w:p>
      <w:pPr>
        <w:pStyle w:val="Normal"/>
        <w:jc w:val="both"/>
        <w:rPr>
          <w:del w:id="341" w:author="Awais Omar" w:date="1999-08-31T12:27:00Z"/>
        </w:rPr>
      </w:pPr>
      <w:r>
        <w:rPr/>
        <w:t>Regulation has played a commanding</w:t>
      </w:r>
      <w:del w:id="324" w:author="Awais Omar" w:date="1999-08-31T12:26:00Z">
        <w:r>
          <w:rPr/>
          <w:delText>, and often problematic,</w:delText>
        </w:r>
      </w:del>
      <w:r>
        <w:rPr/>
        <w:t xml:space="preserve"> role in the evolution of the natural gas market. Government intervention in the natural gas industry dates back to the mid</w:t>
      </w:r>
      <w:del w:id="325" w:author="Awais Omar" w:date="1999-08-31T12:26:00Z">
        <w:r>
          <w:rPr/>
          <w:noBreakHyphen/>
        </w:r>
      </w:del>
      <w:r>
        <w:rPr/>
        <w:t xml:space="preserve"> 1</w:t>
      </w:r>
      <w:del w:id="326" w:author="Awais Omar" w:date="1999-08-31T12:26:00Z">
        <w:r>
          <w:rPr/>
          <w:delText xml:space="preserve"> </w:delText>
        </w:r>
      </w:del>
      <w:r>
        <w:rPr/>
        <w:t>800</w:t>
      </w:r>
      <w:ins w:id="327" w:author="Awais Omar" w:date="1999-08-31T12:26:00Z">
        <w:r>
          <w:rPr/>
          <w:t>’</w:t>
        </w:r>
      </w:ins>
      <w:r>
        <w:rPr/>
        <w:t>s</w:t>
      </w:r>
      <w:del w:id="328" w:author="Awais Omar" w:date="1999-08-31T12:26:00Z">
        <w:r>
          <w:rPr/>
          <w:delText>, but it is sufficient here to</w:delText>
        </w:r>
      </w:del>
      <w:ins w:id="329" w:author="Awais Omar" w:date="1999-08-31T12:26:00Z">
        <w:r>
          <w:rPr/>
          <w:t>.  Current regulatory framework began</w:t>
        </w:r>
      </w:ins>
      <w:del w:id="330" w:author="Awais Omar" w:date="1999-08-31T12:27:00Z">
        <w:r>
          <w:rPr/>
          <w:delText xml:space="preserve"> begin</w:delText>
        </w:r>
      </w:del>
      <w:r>
        <w:rPr/>
        <w:t xml:space="preserve"> with the Phillips Decision of the United States Supreme Court in 1954. In deciding the case, the Court held that the primary aim of the Natural Gas Act of 1938 was the "protection of consumers against exploitation at the hands of natural gas companies". The Federal Power Commission (FPC) acted to carry out the Court's interpretation by mandating a cost</w:t>
        <w:noBreakHyphen/>
        <w:t>oriented approach to wellhead price regulation on a case</w:t>
        <w:noBreakHyphen/>
        <w:t>by</w:t>
        <w:noBreakHyphen/>
        <w:t>case basis, just as they had imposed cost</w:t>
      </w:r>
      <w:ins w:id="331" w:author="Awais Omar" w:date="1999-09-03T18:24:00Z">
        <w:r>
          <w:rPr/>
          <w:t xml:space="preserve"> </w:t>
        </w:r>
      </w:ins>
      <w:del w:id="332" w:author="Awais Omar" w:date="1999-09-03T18:24:00Z">
        <w:r>
          <w:rPr/>
          <w:noBreakHyphen/>
        </w:r>
      </w:del>
      <w:r>
        <w:rPr/>
        <w:t>of</w:t>
      </w:r>
      <w:ins w:id="333" w:author="Awais Omar" w:date="1999-09-03T18:24:00Z">
        <w:r>
          <w:rPr/>
          <w:t xml:space="preserve"> </w:t>
        </w:r>
      </w:ins>
      <w:del w:id="334" w:author="Awais Omar" w:date="1999-09-03T18:24:00Z">
        <w:r>
          <w:rPr/>
          <w:noBreakHyphen/>
        </w:r>
      </w:del>
      <w:r>
        <w:rPr/>
        <w:t>service regulation on pipeline companies. (Cost</w:t>
      </w:r>
      <w:ins w:id="335" w:author="Awais Omar" w:date="1999-09-03T18:24:00Z">
        <w:r>
          <w:rPr/>
          <w:t xml:space="preserve"> </w:t>
        </w:r>
      </w:ins>
      <w:del w:id="336" w:author="Awais Omar" w:date="1999-09-03T18:24:00Z">
        <w:r>
          <w:rPr/>
          <w:noBreakHyphen/>
        </w:r>
      </w:del>
      <w:r>
        <w:rPr/>
        <w:t>of</w:t>
      </w:r>
      <w:ins w:id="337" w:author="Awais Omar" w:date="1999-09-03T18:24:00Z">
        <w:r>
          <w:rPr/>
          <w:t xml:space="preserve"> </w:t>
        </w:r>
      </w:ins>
      <w:del w:id="338" w:author="Awais Omar" w:date="1999-09-03T18:24:00Z">
        <w:r>
          <w:rPr/>
          <w:noBreakHyphen/>
        </w:r>
      </w:del>
      <w:r>
        <w:rPr/>
        <w:t>service regulation allowed pipeline companies, which in many instances acted as monopoly utilities, to earn only what was deemed a "fair return" on the asset, based on the cost of implementing and operating that asset.) When such focused regulatory oversight of each producer proved unmanageable, the FPC adopted a system of national wellhead rates based on the concept of "vintaging". The concept of vintaging was developed as a way of assigning different values to specific gas production based upon the date of well completion (and, in some cases, the depth of the well). Gas wells that had been developed in certain regulatory eras sold gas at</w:t>
      </w:r>
      <w:ins w:id="339" w:author="Awais Omar" w:date="1999-08-31T12:27:00Z">
        <w:r>
          <w:rPr/>
          <w:t xml:space="preserve"> a</w:t>
        </w:r>
      </w:ins>
      <w:r>
        <w:rPr/>
        <w:t xml:space="preserve"> </w:t>
      </w:r>
      <w:del w:id="340" w:author="Awais Omar" w:date="1999-08-31T12:27:00Z">
        <w:r>
          <w:rPr/>
          <w:delText>a</w:delText>
        </w:r>
      </w:del>
    </w:p>
    <w:p>
      <w:pPr>
        <w:pStyle w:val="Normal"/>
        <w:jc w:val="both"/>
        <w:rPr>
          <w:del w:id="343" w:author="Awais Omar" w:date="1999-08-31T12:27:00Z"/>
        </w:rPr>
      </w:pPr>
      <w:del w:id="342" w:author="Awais Omar" w:date="1999-08-31T12:27:00Z">
        <w:r>
          <w:rPr/>
        </w:r>
      </w:del>
    </w:p>
    <w:p>
      <w:pPr>
        <w:pStyle w:val="Normal"/>
        <w:widowControl/>
        <w:bidi w:val="0"/>
        <w:jc w:val="both"/>
        <w:rPr>
          <w:del w:id="345" w:author="Awais Omar" w:date="1999-08-31T11:58:00Z"/>
        </w:rPr>
      </w:pPr>
      <w:del w:id="344" w:author="Awais Omar" w:date="1999-08-31T11:58:00Z">
        <w:r>
          <w:rPr/>
        </w:r>
      </w:del>
    </w:p>
    <w:p>
      <w:pPr>
        <w:pStyle w:val="Normal"/>
        <w:jc w:val="both"/>
        <w:rPr/>
      </w:pPr>
      <w:r>
        <w:rPr/>
        <w:t>maximum lawful price that was quite different to the maximum price of gas from wells developed at a different time; "deep gas</w:t>
      </w:r>
      <w:ins w:id="346" w:author="Awais Omar" w:date="1999-08-31T12:28:00Z">
        <w:r>
          <w:rPr/>
          <w:t xml:space="preserve"> </w:t>
        </w:r>
      </w:ins>
      <w:del w:id="347" w:author="Awais Omar" w:date="1999-08-31T12:28:00Z">
        <w:r>
          <w:rPr/>
          <w:noBreakHyphen/>
          <w:delText xml:space="preserve"> </w:delText>
        </w:r>
      </w:del>
      <w:r>
        <w:rPr/>
        <w:t>wells</w:t>
      </w:r>
      <w:ins w:id="348" w:author="Awais Omar" w:date="1999-08-31T12:28:00Z">
        <w:r>
          <w:rPr/>
          <w:t>”</w:t>
        </w:r>
      </w:ins>
      <w:r>
        <w:rPr/>
        <w:t xml:space="preserve"> produced gas that could be sold at higher prices than gas produced from shallow formations.</w:t>
      </w:r>
    </w:p>
    <w:p>
      <w:pPr>
        <w:pStyle w:val="Normal"/>
        <w:jc w:val="both"/>
        <w:rPr/>
      </w:pPr>
      <w:r>
        <w:rPr/>
      </w:r>
    </w:p>
    <w:p>
      <w:pPr>
        <w:pStyle w:val="BodyText3"/>
        <w:jc w:val="both"/>
        <w:rPr/>
      </w:pPr>
      <w:r>
        <w:rPr>
          <w:sz w:val="20"/>
        </w:rPr>
        <w:t>Many observers believe that these price schedules eventually led to the severe shortages of the 1970s, since they encouraged consumers to use the relatively cheap fuel but did not provide any incentive to producers to replace reserves. To guard against shortages in the future, pipelines entered into take</w:t>
      </w:r>
      <w:ins w:id="349" w:author="Awais Omar" w:date="1999-09-03T18:24:00Z">
        <w:r>
          <w:rPr>
            <w:sz w:val="20"/>
          </w:rPr>
          <w:t xml:space="preserve"> </w:t>
        </w:r>
      </w:ins>
      <w:del w:id="350" w:author="Awais Omar" w:date="1999-09-03T18:24:00Z">
        <w:r>
          <w:rPr>
            <w:sz w:val="20"/>
          </w:rPr>
          <w:noBreakHyphen/>
        </w:r>
      </w:del>
      <w:r>
        <w:rPr>
          <w:sz w:val="20"/>
        </w:rPr>
        <w:t>or</w:t>
      </w:r>
      <w:ins w:id="351" w:author="Awais Omar" w:date="1999-09-03T18:24:00Z">
        <w:r>
          <w:rPr>
            <w:sz w:val="20"/>
          </w:rPr>
          <w:t xml:space="preserve"> </w:t>
        </w:r>
      </w:ins>
      <w:del w:id="352" w:author="Awais Omar" w:date="1999-09-03T18:24:00Z">
        <w:r>
          <w:rPr>
            <w:sz w:val="20"/>
          </w:rPr>
          <w:noBreakHyphen/>
        </w:r>
      </w:del>
      <w:r>
        <w:rPr>
          <w:sz w:val="20"/>
        </w:rPr>
        <w:t>pay (TOP) contracts with producers. The pipelines then resold the gas to local distribution companies (LDCs) at equivalent prices with "minimum bill" provisions that mirrored their take</w:t>
      </w:r>
      <w:ins w:id="353" w:author="Awais Omar" w:date="1999-09-03T18:24:00Z">
        <w:r>
          <w:rPr>
            <w:sz w:val="20"/>
          </w:rPr>
          <w:t xml:space="preserve"> </w:t>
        </w:r>
      </w:ins>
      <w:del w:id="354" w:author="Awais Omar" w:date="1999-09-03T18:24:00Z">
        <w:r>
          <w:rPr>
            <w:sz w:val="20"/>
          </w:rPr>
          <w:noBreakHyphen/>
        </w:r>
      </w:del>
      <w:r>
        <w:rPr>
          <w:sz w:val="20"/>
        </w:rPr>
        <w:t>or</w:t>
      </w:r>
      <w:ins w:id="355" w:author="Awais Omar" w:date="1999-09-03T18:24:00Z">
        <w:r>
          <w:rPr>
            <w:sz w:val="20"/>
          </w:rPr>
          <w:t xml:space="preserve"> </w:t>
        </w:r>
      </w:ins>
      <w:del w:id="356" w:author="Awais Omar" w:date="1999-09-03T18:24:00Z">
        <w:r>
          <w:rPr>
            <w:sz w:val="20"/>
          </w:rPr>
          <w:noBreakHyphen/>
        </w:r>
      </w:del>
      <w:r>
        <w:rPr>
          <w:sz w:val="20"/>
        </w:rPr>
        <w:t>pay contracts.</w:t>
      </w:r>
    </w:p>
    <w:p>
      <w:pPr>
        <w:pStyle w:val="Normal"/>
        <w:jc w:val="both"/>
        <w:rPr>
          <w:sz w:val="20"/>
        </w:rPr>
      </w:pPr>
      <w:r>
        <w:rPr>
          <w:sz w:val="20"/>
        </w:rPr>
      </w:r>
    </w:p>
    <w:p>
      <w:pPr>
        <w:pStyle w:val="Normal"/>
        <w:jc w:val="both"/>
        <w:rPr/>
      </w:pPr>
      <w:r>
        <w:rPr/>
        <w:t>Congress intervened with the Natural Gas Policy Act (NG</w:t>
      </w:r>
      <w:del w:id="357" w:author="Awais Omar" w:date="1999-09-03T18:24:00Z">
        <w:r>
          <w:rPr/>
          <w:noBreakHyphen/>
        </w:r>
      </w:del>
      <w:r>
        <w:rPr/>
        <w:t>PA) of 1978, which was designed to address the supply shortage. The NGPA provided for the gradual deregulation of wellhead gas prices and for inducements to limit gas usage, particularly for industrial consumers. The process of deregulating wellhead prices for natural gas was eventually completed with the implementation of the Natural Gas Wellhead Decontrol Act of 1989.</w:t>
      </w:r>
    </w:p>
    <w:p>
      <w:pPr>
        <w:pStyle w:val="Normal"/>
        <w:jc w:val="both"/>
        <w:rPr/>
      </w:pPr>
      <w:r>
        <w:rPr/>
      </w:r>
    </w:p>
    <w:p>
      <w:pPr>
        <w:pStyle w:val="Normal"/>
        <w:jc w:val="both"/>
        <w:rPr>
          <w:b/>
        </w:rPr>
      </w:pPr>
      <w:r>
        <w:rPr/>
        <w:t>Limitations on industrial gas consumption imposed by the NGPA, coupled with the lifting of price controls which in some cases resulted in gas being sold for over $</w:t>
      </w:r>
      <w:ins w:id="358" w:author="Awais Omar" w:date="1999-09-03T18:13:00Z">
        <w:r>
          <w:rPr/>
          <w:t>10/</w:t>
        </w:r>
      </w:ins>
      <w:del w:id="359" w:author="Awais Omar" w:date="1999-09-03T18:13:00Z">
        <w:r>
          <w:rPr/>
          <w:delText>IOI</w:delText>
        </w:r>
      </w:del>
      <w:r>
        <w:rPr/>
        <w:t>MMBtu (million Bri</w:t>
      </w:r>
      <w:ins w:id="360" w:author="Awais Omar" w:date="1999-09-03T18:13:00Z">
        <w:r>
          <w:rPr/>
          <w:t>t</w:t>
        </w:r>
      </w:ins>
      <w:del w:id="361" w:author="Awais Omar" w:date="1999-09-03T18:13:00Z">
        <w:r>
          <w:rPr/>
          <w:delText>ff</w:delText>
        </w:r>
      </w:del>
      <w:r>
        <w:rPr/>
        <w:t xml:space="preserve">ish thermal units) </w:t>
      </w:r>
      <w:del w:id="362" w:author="Awais Omar" w:date="1999-09-03T18:24:00Z">
        <w:r>
          <w:rPr/>
          <w:noBreakHyphen/>
          <w:delText xml:space="preserve"> </w:delText>
        </w:r>
      </w:del>
      <w:r>
        <w:rPr/>
        <w:t xml:space="preserve">about 50 times greater than some vintages </w:t>
      </w:r>
      <w:del w:id="363" w:author="Awais Omar" w:date="1999-09-03T18:24:00Z">
        <w:r>
          <w:rPr/>
          <w:noBreakHyphen/>
        </w:r>
      </w:del>
      <w:r>
        <w:rPr/>
        <w:t>quickly reversed the supply shortage. By the early 1980s a gas surplus, the so</w:t>
      </w:r>
      <w:del w:id="364" w:author="Awais Omar" w:date="1999-09-03T18:24:00Z">
        <w:r>
          <w:rPr/>
          <w:noBreakHyphen/>
        </w:r>
      </w:del>
      <w:r>
        <w:rPr/>
        <w:t>called gas "bubble", had been created that would linger until the 1990s. To make matters worse for the pipelines, in 1984 the Federal Energy Regulatory Commission (FERC), the successor to the FPC, issued Order No. 380, which declared "minimum bill" contracts between pipelines and LDCs to be invalid. Thus pipelines were faced with obligations to buy more gas than they could sell, at prices that were above market value.</w:t>
      </w:r>
    </w:p>
    <w:p>
      <w:pPr>
        <w:pStyle w:val="Normal"/>
        <w:jc w:val="both"/>
        <w:rPr>
          <w:b/>
        </w:rPr>
      </w:pPr>
      <w:r>
        <w:rPr>
          <w:b/>
        </w:rPr>
      </w:r>
    </w:p>
    <w:p>
      <w:pPr>
        <w:pStyle w:val="BodyText"/>
        <w:rPr>
          <w:rFonts w:ascii="Times New Roman" w:hAnsi="Times New Roman" w:cs="Times New Roman"/>
        </w:rPr>
      </w:pPr>
      <w:ins w:id="365" w:author="Awais Omar" w:date="1999-09-03T18:14:00Z">
        <w:r>
          <w:rPr>
            <w:rFonts w:cs="Times New Roman" w:ascii="Times New Roman" w:hAnsi="Times New Roman"/>
          </w:rPr>
          <w:t xml:space="preserve">In an effort to reduce their liabilities under supply Take-or-Pay (TOP) contracts, pipeline companies began offering </w:t>
        </w:r>
      </w:ins>
      <w:r>
        <w:rPr>
          <w:rFonts w:cs="Times New Roman" w:ascii="Times New Roman" w:hAnsi="Times New Roman"/>
        </w:rPr>
        <w:t>"special marketing programmes" through which they sold gas to non</w:t>
      </w:r>
      <w:ins w:id="366" w:author="Awais Omar" w:date="1999-09-03T18:25:00Z">
        <w:r>
          <w:rPr>
            <w:rFonts w:cs="Times New Roman" w:ascii="Times New Roman" w:hAnsi="Times New Roman"/>
          </w:rPr>
          <w:t xml:space="preserve"> </w:t>
        </w:r>
      </w:ins>
      <w:del w:id="367" w:author="Awais Omar" w:date="1999-09-03T18:25:00Z">
        <w:r>
          <w:rPr>
            <w:rFonts w:cs="Times New Roman" w:ascii="Times New Roman" w:hAnsi="Times New Roman"/>
          </w:rPr>
          <w:softHyphen/>
        </w:r>
      </w:del>
      <w:r>
        <w:rPr>
          <w:rFonts w:cs="Times New Roman" w:ascii="Times New Roman" w:hAnsi="Times New Roman"/>
        </w:rPr>
        <w:t xml:space="preserve">traditional customers </w:t>
      </w:r>
      <w:del w:id="368" w:author="Awais Omar" w:date="1999-09-03T18:15:00Z">
        <w:r>
          <w:rPr>
            <w:rFonts w:cs="Times New Roman" w:ascii="Times New Roman" w:hAnsi="Times New Roman"/>
          </w:rPr>
          <w:noBreakHyphen/>
          <w:delText xml:space="preserve"> </w:delText>
        </w:r>
      </w:del>
      <w:r>
        <w:rPr>
          <w:rFonts w:cs="Times New Roman" w:ascii="Times New Roman" w:hAnsi="Times New Roman"/>
        </w:rPr>
        <w:t>typically, industrial end</w:t>
        <w:noBreakHyphen/>
        <w:t xml:space="preserve">users </w:t>
      </w:r>
      <w:del w:id="369" w:author="Awais Omar" w:date="1999-09-03T18:15:00Z">
        <w:r>
          <w:rPr>
            <w:rFonts w:cs="Times New Roman" w:ascii="Times New Roman" w:hAnsi="Times New Roman"/>
          </w:rPr>
          <w:noBreakHyphen/>
          <w:delText xml:space="preserve"> </w:delText>
        </w:r>
      </w:del>
      <w:r>
        <w:rPr>
          <w:rFonts w:cs="Times New Roman" w:ascii="Times New Roman" w:hAnsi="Times New Roman"/>
        </w:rPr>
        <w:t>at reduced costs. This increased sales, thus reducing the pipelines' liabilities under their supply TOP contracts. In 1985, however, the courts stopped this activity. They declared that the pipelines' practice of denying LDCs access to these lower</w:t>
      </w:r>
      <w:ins w:id="370" w:author="Awais Omar" w:date="1999-09-03T18:15:00Z">
        <w:r>
          <w:rPr>
            <w:rFonts w:cs="Times New Roman" w:ascii="Times New Roman" w:hAnsi="Times New Roman"/>
          </w:rPr>
          <w:t xml:space="preserve"> </w:t>
        </w:r>
      </w:ins>
      <w:del w:id="371" w:author="Awais Omar" w:date="1999-09-03T18:15:00Z">
        <w:r>
          <w:rPr>
            <w:rFonts w:cs="Times New Roman" w:ascii="Times New Roman" w:hAnsi="Times New Roman"/>
          </w:rPr>
          <w:noBreakHyphen/>
        </w:r>
      </w:del>
      <w:r>
        <w:rPr>
          <w:rFonts w:cs="Times New Roman" w:ascii="Times New Roman" w:hAnsi="Times New Roman"/>
        </w:rPr>
        <w:t xml:space="preserve">cost gas </w:t>
      </w:r>
      <w:ins w:id="372" w:author="Awais Omar" w:date="1999-09-03T18:18:00Z">
        <w:r>
          <w:rPr>
            <w:rFonts w:cs="Times New Roman" w:ascii="Times New Roman" w:hAnsi="Times New Roman"/>
          </w:rPr>
          <w:t>su</w:t>
        </w:r>
      </w:ins>
      <w:del w:id="373" w:author="Awais Omar" w:date="1999-09-03T18:18:00Z">
        <w:r>
          <w:rPr>
            <w:rFonts w:cs="Times New Roman" w:ascii="Times New Roman" w:hAnsi="Times New Roman"/>
          </w:rPr>
          <w:delText>S</w:delText>
        </w:r>
      </w:del>
      <w:del w:id="374" w:author="Awais Omar" w:date="1999-09-03T18:15:00Z">
        <w:r>
          <w:rPr>
            <w:rFonts w:cs="Times New Roman" w:ascii="Times New Roman" w:hAnsi="Times New Roman"/>
          </w:rPr>
          <w:delText>^</w:delText>
          <w:noBreakHyphen/>
          <w:delText>U</w:delText>
        </w:r>
      </w:del>
      <w:r>
        <w:rPr>
          <w:rFonts w:cs="Times New Roman" w:ascii="Times New Roman" w:hAnsi="Times New Roman"/>
        </w:rPr>
        <w:t>pplie</w:t>
      </w:r>
      <w:ins w:id="375" w:author="Awais Omar" w:date="1999-09-03T18:15:00Z">
        <w:r>
          <w:rPr>
            <w:rFonts w:cs="Times New Roman" w:ascii="Times New Roman" w:hAnsi="Times New Roman"/>
          </w:rPr>
          <w:t>r</w:t>
        </w:r>
      </w:ins>
      <w:r>
        <w:rPr>
          <w:rFonts w:cs="Times New Roman" w:ascii="Times New Roman" w:hAnsi="Times New Roman"/>
        </w:rPr>
        <w:t>s was discriminatory.</w:t>
      </w:r>
      <w:del w:id="376" w:author="Awais Omar" w:date="1999-09-03T18:16:00Z">
        <w:r>
          <w:rPr>
            <w:rFonts w:cs="Times New Roman" w:ascii="Times New Roman" w:hAnsi="Times New Roman"/>
          </w:rPr>
          <w:delText xml:space="preserve"> Nevertheless,</w:delText>
        </w:r>
      </w:del>
    </w:p>
    <w:p>
      <w:pPr>
        <w:pStyle w:val="Normal"/>
        <w:jc w:val="both"/>
        <w:rPr>
          <w:rFonts w:ascii="Times New Roman" w:hAnsi="Times New Roman" w:cs="Times New Roman"/>
        </w:rPr>
      </w:pPr>
      <w:r>
        <w:rPr>
          <w:rFonts w:cs="Times New Roman"/>
        </w:rPr>
      </w:r>
    </w:p>
    <w:p>
      <w:pPr>
        <w:pStyle w:val="Normal"/>
        <w:jc w:val="both"/>
        <w:rPr>
          <w:del w:id="378" w:author="Awais Omar" w:date="1999-08-31T11:58:00Z"/>
        </w:rPr>
      </w:pPr>
      <w:del w:id="377" w:author="Awais Omar" w:date="1999-08-31T11:58:00Z">
        <w:r>
          <w:rPr/>
        </w:r>
      </w:del>
    </w:p>
    <w:p>
      <w:pPr>
        <w:pStyle w:val="Normal"/>
        <w:jc w:val="both"/>
        <w:rPr/>
      </w:pPr>
      <w:del w:id="379" w:author="Awais Omar" w:date="1999-09-03T18:16:00Z">
        <w:r>
          <w:rPr/>
          <w:delText>t</w:delText>
        </w:r>
      </w:del>
      <w:ins w:id="380" w:author="Awais Omar" w:date="1999-09-03T18:16:00Z">
        <w:r>
          <w:rPr/>
          <w:t>T</w:t>
        </w:r>
      </w:ins>
      <w:r>
        <w:rPr/>
        <w:t>his opened the door for the next step in deregulating the gas market</w:t>
      </w:r>
      <w:del w:id="381" w:author="Awais Omar" w:date="1999-09-03T18:25:00Z">
        <w:r>
          <w:rPr/>
          <w:delText xml:space="preserve"> </w:delText>
          <w:noBreakHyphen/>
        </w:r>
      </w:del>
      <w:r>
        <w:rPr/>
        <w:t xml:space="preserve"> the unbundling of pipeline gas sales and transportation services. The first step in this unbundling process was FERC's Order 436, issued in 1985. In effect, this order required pipelines to provide open access to capacity on their systems, making it much easier for LDCs and other end</w:t>
      </w:r>
      <w:ins w:id="382" w:author="Awais Omar" w:date="1999-09-03T18:18:00Z">
        <w:r>
          <w:rPr/>
          <w:t xml:space="preserve"> </w:t>
        </w:r>
      </w:ins>
      <w:del w:id="383" w:author="Awais Omar" w:date="1999-09-03T18:18:00Z">
        <w:r>
          <w:rPr/>
          <w:softHyphen/>
        </w:r>
      </w:del>
      <w:r>
        <w:rPr/>
        <w:t>users to purchase their gas supplies directly at the wellhead and then contract separately with the pipelines for a transportation service only.</w:t>
      </w:r>
    </w:p>
    <w:p>
      <w:pPr>
        <w:pStyle w:val="Normal"/>
        <w:jc w:val="both"/>
        <w:rPr/>
      </w:pPr>
      <w:r>
        <w:rPr/>
      </w:r>
    </w:p>
    <w:p>
      <w:pPr>
        <w:pStyle w:val="BodyText"/>
        <w:rPr/>
      </w:pPr>
      <w:r>
        <w:rPr>
          <w:rFonts w:cs="Times New Roman" w:ascii="Times New Roman" w:hAnsi="Times New Roman"/>
        </w:rPr>
        <w:t>In 1987 and 1988, the FERC issued two more orders that further liberalised pipeline operations. Order No. 500 provided for the sharing of TOP contract costs, including contract renegotiations, buy</w:t>
      </w:r>
      <w:ins w:id="384" w:author="Awais Omar" w:date="1999-09-03T18:18:00Z">
        <w:r>
          <w:rPr>
            <w:rFonts w:cs="Times New Roman" w:ascii="Times New Roman" w:hAnsi="Times New Roman"/>
          </w:rPr>
          <w:t xml:space="preserve"> </w:t>
        </w:r>
      </w:ins>
      <w:del w:id="385" w:author="Awais Omar" w:date="1999-09-03T18:18:00Z">
        <w:r>
          <w:rPr>
            <w:rFonts w:cs="Times New Roman" w:ascii="Times New Roman" w:hAnsi="Times New Roman"/>
          </w:rPr>
          <w:noBreakHyphen/>
        </w:r>
      </w:del>
      <w:r>
        <w:rPr>
          <w:rFonts w:cs="Times New Roman" w:ascii="Times New Roman" w:hAnsi="Times New Roman"/>
        </w:rPr>
        <w:t>outs or buy</w:t>
      </w:r>
      <w:ins w:id="386" w:author="Awais Omar" w:date="1999-09-03T18:18:00Z">
        <w:r>
          <w:rPr>
            <w:rFonts w:cs="Times New Roman" w:ascii="Times New Roman" w:hAnsi="Times New Roman"/>
          </w:rPr>
          <w:t xml:space="preserve"> </w:t>
        </w:r>
      </w:ins>
      <w:del w:id="387" w:author="Awais Omar" w:date="1999-09-03T18:18:00Z">
        <w:r>
          <w:rPr>
            <w:rFonts w:cs="Times New Roman" w:ascii="Times New Roman" w:hAnsi="Times New Roman"/>
          </w:rPr>
          <w:noBreakHyphen/>
        </w:r>
      </w:del>
      <w:r>
        <w:rPr>
          <w:rFonts w:cs="Times New Roman" w:ascii="Times New Roman" w:hAnsi="Times New Roman"/>
        </w:rPr>
        <w:t>downs, among producers, pipelines and pipeline customers.</w:t>
      </w:r>
    </w:p>
    <w:p>
      <w:pPr>
        <w:pStyle w:val="Normal"/>
        <w:jc w:val="both"/>
        <w:rPr>
          <w:rFonts w:ascii="Times New Roman" w:hAnsi="Times New Roman" w:cs="Times New Roman"/>
        </w:rPr>
      </w:pPr>
      <w:r>
        <w:rPr>
          <w:rFonts w:cs="Times New Roman"/>
        </w:rPr>
      </w:r>
    </w:p>
    <w:p>
      <w:pPr>
        <w:pStyle w:val="BodyText"/>
        <w:rPr>
          <w:rFonts w:ascii="Times New Roman" w:hAnsi="Times New Roman" w:cs="Times New Roman"/>
        </w:rPr>
      </w:pPr>
      <w:r>
        <w:rPr>
          <w:rFonts w:cs="Times New Roman" w:ascii="Times New Roman" w:hAnsi="Times New Roman"/>
        </w:rPr>
        <w:t xml:space="preserve">The FERC took a further significant step towards deregulating the natural gas market. Order No. 636, issued in 1992, required pipelines to complete the </w:t>
      </w:r>
      <w:del w:id="388" w:author="Awais Omar" w:date="1999-09-03T18:16:00Z">
        <w:r>
          <w:rPr>
            <w:rFonts w:cs="Times New Roman" w:ascii="Times New Roman" w:hAnsi="Times New Roman"/>
          </w:rPr>
          <w:delText>tin</w:delText>
        </w:r>
      </w:del>
      <w:ins w:id="389" w:author="Awais Omar" w:date="1999-09-03T18:16:00Z">
        <w:r>
          <w:rPr>
            <w:rFonts w:cs="Times New Roman" w:ascii="Times New Roman" w:hAnsi="Times New Roman"/>
          </w:rPr>
          <w:t>un</w:t>
        </w:r>
      </w:ins>
      <w:r>
        <w:rPr>
          <w:rFonts w:cs="Times New Roman" w:ascii="Times New Roman" w:hAnsi="Times New Roman"/>
        </w:rPr>
        <w:t>bundling of their sales and transportation services and to provide a system for resale of any firm capacity held by their customers.</w:t>
      </w:r>
      <w:del w:id="390" w:author="Awais Omar" w:date="1999-09-03T18:16:00Z">
        <w:r>
          <w:rPr>
            <w:rFonts w:cs="Times New Roman" w:ascii="Times New Roman" w:hAnsi="Times New Roman"/>
          </w:rPr>
          <w:delText xml:space="preserve"> Fig. 1 illustrates the history of these regulatory orders and the demand/supply balance for natural gas in the United States.</w:delText>
        </w:r>
      </w:del>
    </w:p>
    <w:p>
      <w:pPr>
        <w:pStyle w:val="Normal"/>
        <w:jc w:val="both"/>
        <w:rPr>
          <w:rFonts w:ascii="Times New Roman" w:hAnsi="Times New Roman" w:cs="Times New Roman"/>
        </w:rPr>
      </w:pPr>
      <w:r>
        <w:rPr>
          <w:rFonts w:cs="Times New Roman"/>
        </w:rPr>
      </w:r>
    </w:p>
    <w:p>
      <w:pPr>
        <w:pStyle w:val="Normal"/>
        <w:jc w:val="both"/>
        <w:rPr>
          <w:b/>
        </w:rPr>
      </w:pPr>
      <w:r>
        <w:rPr/>
        <w:t xml:space="preserve">Order No. 636 has now been fully implemented, completing the evolution of the pipeline companies from </w:t>
      </w:r>
      <w:del w:id="391" w:author="Awais Omar" w:date="1999-09-03T18:16:00Z">
        <w:r>
          <w:rPr/>
          <w:noBreakHyphen/>
        </w:r>
      </w:del>
      <w:ins w:id="392" w:author="Awais Omar" w:date="1999-09-03T18:16:00Z">
        <w:r>
          <w:rPr/>
          <w:t>–“</w:t>
        </w:r>
      </w:ins>
      <w:r>
        <w:rPr/>
        <w:t>merchants</w:t>
      </w:r>
      <w:ins w:id="393" w:author="Awais Omar" w:date="1999-09-03T18:16:00Z">
        <w:r>
          <w:rPr/>
          <w:t>”</w:t>
        </w:r>
      </w:ins>
      <w:del w:id="394" w:author="Awais Omar" w:date="1999-09-03T18:16:00Z">
        <w:r>
          <w:rPr/>
          <w:noBreakHyphen/>
        </w:r>
      </w:del>
      <w:r>
        <w:rPr/>
        <w:t xml:space="preserve"> to </w:t>
      </w:r>
      <w:ins w:id="395" w:author="Awais Omar" w:date="1999-08-31T13:37:00Z">
        <w:r>
          <w:rPr/>
          <w:t>T</w:t>
        </w:r>
      </w:ins>
      <w:del w:id="396" w:author="Awais Omar" w:date="1999-08-31T13:37:00Z">
        <w:r>
          <w:rPr/>
          <w:delText>'I</w:delText>
        </w:r>
      </w:del>
      <w:r>
        <w:rPr/>
        <w:t>ransporters</w:t>
      </w:r>
      <w:del w:id="397" w:author="Awais Omar" w:date="1999-09-03T18:16:00Z">
        <w:r>
          <w:rPr/>
          <w:noBreakHyphen/>
        </w:r>
      </w:del>
      <w:r>
        <w:rPr/>
        <w:t>. TOP is a thing of the past. This transition has paved the way for greater competition among third</w:t>
        <w:noBreakHyphen/>
        <w:t>party service providers and has also resulted in an active transportation</w:t>
      </w:r>
      <w:ins w:id="398" w:author="Awais Omar" w:date="1999-09-03T18:17:00Z">
        <w:r>
          <w:rPr/>
          <w:t xml:space="preserve"> </w:t>
        </w:r>
      </w:ins>
      <w:del w:id="399" w:author="Awais Omar" w:date="1999-09-03T18:17:00Z">
        <w:r>
          <w:rPr/>
          <w:noBreakHyphen/>
        </w:r>
      </w:del>
      <w:r>
        <w:rPr/>
        <w:t xml:space="preserve">capacity trading market. A lively secondary market, bidding on this new excess of pipeline capacity, has emerged. With </w:t>
      </w:r>
      <w:ins w:id="400" w:author="Awais Omar" w:date="1999-09-03T18:17:00Z">
        <w:r>
          <w:rPr/>
          <w:t>more</w:t>
        </w:r>
      </w:ins>
      <w:del w:id="401" w:author="Awais Omar" w:date="1999-09-03T18:17:00Z">
        <w:r>
          <w:rPr/>
          <w:delText>ITIOTC</w:delText>
        </w:r>
      </w:del>
      <w:r>
        <w:rPr/>
        <w:t xml:space="preserve"> counterparties involved in the bidding, short</w:t>
      </w:r>
      <w:ins w:id="402" w:author="Awais Omar" w:date="1999-09-03T18:17:00Z">
        <w:r>
          <w:rPr/>
          <w:t xml:space="preserve"> </w:t>
        </w:r>
      </w:ins>
      <w:del w:id="403" w:author="Awais Omar" w:date="1999-09-03T18:17:00Z">
        <w:r>
          <w:rPr/>
          <w:noBreakHyphen/>
        </w:r>
      </w:del>
      <w:r>
        <w:rPr/>
        <w:t>term capacity has become increasingly competitive. Pipeline companies want to fill their systems with product and keep it full, and many are willing to reduce rates to do so.</w:t>
      </w:r>
    </w:p>
    <w:p>
      <w:pPr>
        <w:pStyle w:val="Normal"/>
        <w:jc w:val="both"/>
        <w:rPr>
          <w:b/>
          <w:ins w:id="405" w:author="Awais Omar" w:date="1999-08-31T11:07:00Z"/>
        </w:rPr>
      </w:pPr>
      <w:ins w:id="404" w:author="Awais Omar" w:date="1999-08-31T11:07:00Z">
        <w:r>
          <w:rPr>
            <w:b/>
          </w:rPr>
        </w:r>
      </w:ins>
    </w:p>
    <w:p>
      <w:pPr>
        <w:pStyle w:val="Normal"/>
        <w:jc w:val="both"/>
        <w:rPr>
          <w:b/>
          <w:ins w:id="407" w:author="Awais Omar" w:date="1999-08-31T11:07:00Z"/>
        </w:rPr>
      </w:pPr>
      <w:ins w:id="406" w:author="Awais Omar" w:date="1999-08-31T11:07:00Z">
        <w:r>
          <w:rPr/>
          <w:t>LDCs. along with electric utilities, are generally overseen by state regulatory bodies such as Public Utility Commissions (PUCs), which serve to protect the public interest.</w:t>
        </w:r>
      </w:ins>
    </w:p>
    <w:p>
      <w:pPr>
        <w:pStyle w:val="Normal"/>
        <w:jc w:val="both"/>
        <w:rPr>
          <w:b/>
        </w:rPr>
      </w:pPr>
      <w:r>
        <w:rPr>
          <w:b/>
        </w:rPr>
      </w:r>
    </w:p>
    <w:p>
      <w:pPr>
        <w:pStyle w:val="Heading1"/>
        <w:ind w:hanging="0" w:start="0"/>
        <w:rPr>
          <w:rFonts w:ascii="Times New Roman" w:hAnsi="Times New Roman" w:cs="Times New Roman"/>
          <w:sz w:val="24"/>
        </w:rPr>
      </w:pPr>
      <w:r>
        <w:rPr>
          <w:rFonts w:cs="Times New Roman" w:ascii="Times New Roman" w:hAnsi="Times New Roman"/>
          <w:sz w:val="24"/>
        </w:rPr>
        <w:t>Market Conventions</w:t>
      </w:r>
    </w:p>
    <w:p>
      <w:pPr>
        <w:pStyle w:val="Normal"/>
        <w:jc w:val="both"/>
        <w:rPr>
          <w:rFonts w:ascii="Times New Roman" w:hAnsi="Times New Roman" w:cs="Times New Roman"/>
          <w:b/>
          <w:sz w:val="24"/>
        </w:rPr>
      </w:pPr>
      <w:r>
        <w:rPr>
          <w:rFonts w:cs="Times New Roman"/>
          <w:b/>
          <w:sz w:val="24"/>
        </w:rPr>
      </w:r>
    </w:p>
    <w:p>
      <w:pPr>
        <w:pStyle w:val="BodyText"/>
        <w:rPr>
          <w:del w:id="412" w:author="Awais Omar" w:date="1999-08-31T11:52:00Z"/>
        </w:rPr>
      </w:pPr>
      <w:r>
        <w:rPr>
          <w:rFonts w:cs="Times New Roman" w:ascii="Times New Roman" w:hAnsi="Times New Roman"/>
        </w:rPr>
        <w:t>Natural gas is physically sold and traded under three different terms: intra</w:t>
      </w:r>
      <w:ins w:id="408" w:author="Awais Omar" w:date="1999-08-31T13:38:00Z">
        <w:r>
          <w:rPr>
            <w:rFonts w:cs="Times New Roman" w:ascii="Times New Roman" w:hAnsi="Times New Roman"/>
          </w:rPr>
          <w:t>-</w:t>
        </w:r>
      </w:ins>
      <w:r>
        <w:rPr>
          <w:rFonts w:cs="Times New Roman" w:ascii="Times New Roman" w:hAnsi="Times New Roman"/>
        </w:rPr>
        <w:t>month (for contracts within the same month); short term (one month to TK months), and long term (12 months or longer</w:t>
      </w:r>
      <w:del w:id="409" w:author="Awais Omar" w:date="1999-08-31T11:52:00Z">
        <w:r>
          <w:rPr>
            <w:rFonts w:cs="Times New Roman" w:ascii="Times New Roman" w:hAnsi="Times New Roman"/>
          </w:rPr>
          <w:delText xml:space="preserve"> W</w:delText>
        </w:r>
      </w:del>
      <w:r>
        <w:rPr>
          <w:rFonts w:cs="Times New Roman" w:ascii="Times New Roman" w:hAnsi="Times New Roman"/>
        </w:rPr>
        <w:t>)</w:t>
      </w:r>
      <w:ins w:id="410" w:author="Awais Omar" w:date="1999-08-31T11:52:00Z">
        <w:r>
          <w:rPr>
            <w:rFonts w:cs="Times New Roman" w:ascii="Times New Roman" w:hAnsi="Times New Roman"/>
          </w:rPr>
          <w:t>.</w:t>
        </w:r>
      </w:ins>
      <w:del w:id="411" w:author="Awais Omar" w:date="1999-08-31T11:52:00Z">
        <w:r>
          <w:rPr>
            <w:rFonts w:cs="Times New Roman" w:ascii="Times New Roman" w:hAnsi="Times New Roman"/>
          </w:rPr>
          <w:delText xml:space="preserve"> This section will explain various contract terms and conditions and the role they play in the market as it evolves.</w:delText>
        </w:r>
      </w:del>
    </w:p>
    <w:p>
      <w:pPr>
        <w:pStyle w:val="BodyText"/>
        <w:rPr/>
      </w:pPr>
      <w:r>
        <w:rPr/>
      </w:r>
    </w:p>
    <w:p>
      <w:pPr>
        <w:pStyle w:val="BodyText"/>
        <w:rPr/>
      </w:pPr>
      <w:r>
        <w:rPr>
          <w:rFonts w:cs="Times New Roman" w:ascii="Times New Roman" w:hAnsi="Times New Roman"/>
        </w:rPr>
        <w:t>The unravelling of long</w:t>
      </w:r>
      <w:ins w:id="413" w:author="Awais Omar" w:date="1999-09-03T18:18:00Z">
        <w:r>
          <w:rPr>
            <w:rFonts w:cs="Times New Roman" w:ascii="Times New Roman" w:hAnsi="Times New Roman"/>
          </w:rPr>
          <w:t xml:space="preserve"> </w:t>
        </w:r>
      </w:ins>
      <w:del w:id="414" w:author="Awais Omar" w:date="1999-09-03T18:18:00Z">
        <w:r>
          <w:rPr>
            <w:rFonts w:cs="Times New Roman" w:ascii="Times New Roman" w:hAnsi="Times New Roman"/>
          </w:rPr>
          <w:noBreakHyphen/>
        </w:r>
      </w:del>
      <w:r>
        <w:rPr>
          <w:rFonts w:cs="Times New Roman" w:ascii="Times New Roman" w:hAnsi="Times New Roman"/>
        </w:rPr>
        <w:t>term supply contracts and the initiation of open access for interruptible transport under FERC Order 436 has encouraged the development of a market for short</w:t>
      </w:r>
      <w:ins w:id="415" w:author="Awais Omar" w:date="1999-09-03T18:18:00Z">
        <w:r>
          <w:rPr>
            <w:rFonts w:cs="Times New Roman" w:ascii="Times New Roman" w:hAnsi="Times New Roman"/>
          </w:rPr>
          <w:t xml:space="preserve"> </w:t>
        </w:r>
      </w:ins>
      <w:del w:id="416" w:author="Awais Omar" w:date="1999-09-03T18:18:00Z">
        <w:r>
          <w:rPr>
            <w:rFonts w:cs="Times New Roman" w:ascii="Times New Roman" w:hAnsi="Times New Roman"/>
          </w:rPr>
          <w:noBreakHyphen/>
        </w:r>
      </w:del>
      <w:r>
        <w:rPr>
          <w:rFonts w:cs="Times New Roman" w:ascii="Times New Roman" w:hAnsi="Times New Roman"/>
        </w:rPr>
        <w:t>term gas supply commitments. This market has come to be called the spot or cash market. Knowledge of this market is essential when initiating a gas price hedge, as any risk management structure needs to be properly integrated with the spot market.</w:t>
      </w:r>
    </w:p>
    <w:p>
      <w:pPr>
        <w:pStyle w:val="Normal"/>
        <w:jc w:val="both"/>
        <w:rPr>
          <w:rFonts w:ascii="Times New Roman" w:hAnsi="Times New Roman" w:cs="Times New Roman"/>
        </w:rPr>
      </w:pPr>
      <w:r>
        <w:rPr>
          <w:rFonts w:cs="Times New Roman"/>
        </w:rPr>
      </w:r>
    </w:p>
    <w:p>
      <w:pPr>
        <w:pStyle w:val="BodyText"/>
        <w:rPr/>
      </w:pPr>
      <w:r>
        <w:rPr>
          <w:rFonts w:cs="Times New Roman" w:ascii="Times New Roman" w:hAnsi="Times New Roman"/>
        </w:rPr>
        <w:t>Three types of spot market transactions are common. "firm", "interruptible" and "baseload</w:t>
      </w:r>
      <w:ins w:id="417" w:author="Awais Omar" w:date="1999-08-31T11:53:00Z">
        <w:r>
          <w:rPr>
            <w:rFonts w:cs="Times New Roman" w:ascii="Times New Roman" w:hAnsi="Times New Roman"/>
          </w:rPr>
          <w:t>”.</w:t>
        </w:r>
      </w:ins>
      <w:del w:id="418" w:author="Awais Omar" w:date="1999-08-31T11:53:00Z">
        <w:r>
          <w:rPr>
            <w:rFonts w:cs="Times New Roman" w:ascii="Times New Roman" w:hAnsi="Times New Roman"/>
          </w:rPr>
          <w:noBreakHyphen/>
          <w:noBreakHyphen/>
          <w:noBreakHyphen/>
          <w:delText>.</w:delText>
        </w:r>
      </w:del>
      <w:ins w:id="419" w:author="Awais Omar" w:date="1999-08-31T11:53:00Z">
        <w:r>
          <w:rPr>
            <w:rFonts w:cs="Times New Roman" w:ascii="Times New Roman" w:hAnsi="Times New Roman"/>
          </w:rPr>
          <w:t xml:space="preserve">  </w:t>
        </w:r>
      </w:ins>
      <w:r>
        <w:rPr>
          <w:rFonts w:cs="Times New Roman" w:ascii="Times New Roman" w:hAnsi="Times New Roman"/>
        </w:rPr>
        <w:t xml:space="preserve">Firm transactions require counterparties </w:t>
      </w:r>
      <w:del w:id="420" w:author="Awais Omar" w:date="1999-09-03T18:17:00Z">
        <w:r>
          <w:rPr>
            <w:rFonts w:cs="Times New Roman" w:ascii="Times New Roman" w:hAnsi="Times New Roman"/>
          </w:rPr>
          <w:delText xml:space="preserve">to a transaction </w:delText>
        </w:r>
      </w:del>
      <w:r>
        <w:rPr>
          <w:rFonts w:cs="Times New Roman" w:ascii="Times New Roman" w:hAnsi="Times New Roman"/>
        </w:rPr>
        <w:t>to perform according to the price and terms of the contract, short of a true event of force majeure (which is defined quite narrowly in most firm contracts). Firm transactions are usually executed under a Master Fi</w:t>
      </w:r>
      <w:ins w:id="421" w:author="Awais Omar" w:date="1999-08-31T11:54:00Z">
        <w:r>
          <w:rPr>
            <w:rFonts w:cs="Times New Roman" w:ascii="Times New Roman" w:hAnsi="Times New Roman"/>
          </w:rPr>
          <w:t>rm</w:t>
        </w:r>
      </w:ins>
      <w:del w:id="422" w:author="Awais Omar" w:date="1999-08-31T11:54:00Z">
        <w:r>
          <w:rPr>
            <w:rFonts w:cs="Times New Roman" w:ascii="Times New Roman" w:hAnsi="Times New Roman"/>
          </w:rPr>
          <w:delText>nn</w:delText>
        </w:r>
      </w:del>
      <w:r>
        <w:rPr>
          <w:rFonts w:cs="Times New Roman" w:ascii="Times New Roman" w:hAnsi="Times New Roman"/>
        </w:rPr>
        <w:t xml:space="preserve"> Purchase/Sale agreement, which includes make</w:t>
        <w:noBreakHyphen/>
        <w:t>whole provisions in the form of liquidated damages and includes financial penalty provisions in the event of non</w:t>
      </w:r>
      <w:ins w:id="423" w:author="Awais Omar" w:date="1999-09-03T18:25:00Z">
        <w:r>
          <w:rPr>
            <w:rFonts w:cs="Times New Roman" w:ascii="Times New Roman" w:hAnsi="Times New Roman"/>
          </w:rPr>
          <w:t xml:space="preserve"> </w:t>
        </w:r>
      </w:ins>
      <w:del w:id="424" w:author="Awais Omar" w:date="1999-09-03T18:25:00Z">
        <w:r>
          <w:rPr>
            <w:rFonts w:cs="Times New Roman" w:ascii="Times New Roman" w:hAnsi="Times New Roman"/>
          </w:rPr>
          <w:noBreakHyphen/>
        </w:r>
      </w:del>
      <w:r>
        <w:rPr>
          <w:rFonts w:cs="Times New Roman" w:ascii="Times New Roman" w:hAnsi="Times New Roman"/>
        </w:rPr>
        <w:t>performance.</w:t>
      </w:r>
    </w:p>
    <w:p>
      <w:pPr>
        <w:pStyle w:val="Normal"/>
        <w:jc w:val="both"/>
        <w:rPr>
          <w:rFonts w:ascii="Times New Roman" w:hAnsi="Times New Roman" w:cs="Times New Roman"/>
        </w:rPr>
      </w:pPr>
      <w:r>
        <w:rPr>
          <w:rFonts w:cs="Times New Roman"/>
        </w:rPr>
      </w:r>
    </w:p>
    <w:p>
      <w:pPr>
        <w:pStyle w:val="Normal"/>
        <w:numPr>
          <w:ilvl w:val="0"/>
          <w:numId w:val="0"/>
        </w:numPr>
        <w:jc w:val="both"/>
        <w:outlineLvl w:val="0"/>
        <w:rPr>
          <w:del w:id="426" w:author="Awais Omar" w:date="1999-08-31T11:54:00Z"/>
        </w:rPr>
      </w:pPr>
      <w:r>
        <w:rPr/>
        <w:t>Interruptible contracts provide for little in the way of obligation. Price and term</w:t>
      </w:r>
      <w:ins w:id="425" w:author="Awais Omar" w:date="1999-08-31T11:54:00Z">
        <w:r>
          <w:rPr/>
          <w:t xml:space="preserve"> </w:t>
        </w:r>
      </w:ins>
    </w:p>
    <w:p>
      <w:pPr>
        <w:pStyle w:val="Normal"/>
        <w:widowControl/>
        <w:numPr>
          <w:ilvl w:val="0"/>
          <w:numId w:val="0"/>
        </w:numPr>
        <w:bidi w:val="0"/>
        <w:jc w:val="both"/>
        <w:outlineLvl w:val="0"/>
        <w:rPr>
          <w:del w:id="428" w:author="Awais Omar" w:date="1999-08-31T11:54:00Z"/>
        </w:rPr>
      </w:pPr>
      <w:del w:id="427" w:author="Awais Omar" w:date="1999-08-31T11:54:00Z">
        <w:r>
          <w:rPr/>
        </w:r>
      </w:del>
    </w:p>
    <w:p>
      <w:pPr>
        <w:pStyle w:val="Normal"/>
        <w:widowControl/>
        <w:numPr>
          <w:ilvl w:val="0"/>
          <w:numId w:val="0"/>
        </w:numPr>
        <w:bidi w:val="0"/>
        <w:jc w:val="both"/>
        <w:outlineLvl w:val="0"/>
        <w:rPr>
          <w:del w:id="430" w:author="Awais Omar" w:date="1999-08-31T11:54:00Z"/>
        </w:rPr>
      </w:pPr>
      <w:del w:id="429" w:author="Awais Omar" w:date="1999-08-31T11:54:00Z">
        <w:r>
          <w:rPr/>
        </w:r>
      </w:del>
    </w:p>
    <w:p>
      <w:pPr>
        <w:pStyle w:val="Normal"/>
        <w:widowControl/>
        <w:numPr>
          <w:ilvl w:val="0"/>
          <w:numId w:val="0"/>
        </w:numPr>
        <w:bidi w:val="0"/>
        <w:jc w:val="both"/>
        <w:outlineLvl w:val="0"/>
        <w:rPr/>
      </w:pPr>
      <w:r>
        <w:rPr/>
        <w:t>are subject to renegotiation at any time, increasing</w:t>
      </w:r>
      <w:del w:id="431" w:author="Awais Omar" w:date="1999-09-03T18:17:00Z">
        <w:r>
          <w:rPr/>
          <w:delText>ly</w:delText>
        </w:r>
      </w:del>
      <w:r>
        <w:rPr/>
        <w:t xml:space="preserve"> volatility. It can best be characterised as a daily market.</w:t>
      </w:r>
    </w:p>
    <w:p>
      <w:pPr>
        <w:pStyle w:val="Normal"/>
        <w:jc w:val="both"/>
        <w:rPr>
          <w:b/>
        </w:rPr>
      </w:pPr>
      <w:r>
        <w:rPr>
          <w:b/>
        </w:rPr>
      </w:r>
    </w:p>
    <w:p>
      <w:pPr>
        <w:pStyle w:val="Normal"/>
        <w:jc w:val="both"/>
        <w:rPr>
          <w:b/>
        </w:rPr>
      </w:pPr>
      <w:r>
        <w:rPr/>
        <w:t>Finally, baseload sales are deals that are somewhere between firm and interruptible</w:t>
      </w:r>
      <w:del w:id="432" w:author="Awais Omar" w:date="1999-08-31T11:55:00Z">
        <w:r>
          <w:rPr/>
          <w:delText xml:space="preserve">. </w:delText>
        </w:r>
      </w:del>
      <w:r>
        <w:rPr/>
        <w:t>. Although price and term are also subject to renegotiation at any time, this typically occurs only when prices move significantly one way or the other. Such inte</w:t>
      </w:r>
      <w:del w:id="433" w:author="Awais Omar" w:date="1999-08-31T11:55:00Z">
        <w:r>
          <w:rPr/>
          <w:delText>r</w:delText>
        </w:r>
      </w:del>
      <w:r>
        <w:rPr/>
        <w:t>rpretation is left up to the transacting parties. The spot market mechanism has evolved into a highly institutionalised process for the active buying and selling of gas. Outside of the baseload market, most gas is traded on a 30</w:t>
      </w:r>
      <w:del w:id="434" w:author="Awais Omar" w:date="1999-08-31T11:55:00Z">
        <w:r>
          <w:rPr/>
          <w:noBreakHyphen/>
        </w:r>
      </w:del>
      <w:ins w:id="435" w:author="Awais Omar" w:date="1999-08-31T11:55:00Z">
        <w:r>
          <w:rPr/>
          <w:t xml:space="preserve"> </w:t>
        </w:r>
      </w:ins>
      <w:r>
        <w:rPr/>
        <w:t>day basis, with pricing generally negotiated near the end of each calendar month during what is known as</w:t>
      </w:r>
      <w:del w:id="436" w:author="Awais Omar" w:date="1999-08-31T11:55:00Z">
        <w:r>
          <w:rPr/>
          <w:noBreakHyphen/>
          <w:noBreakHyphen/>
          <w:noBreakHyphen/>
        </w:r>
      </w:del>
      <w:ins w:id="437" w:author="Awais Omar" w:date="1999-08-31T11:55:00Z">
        <w:r>
          <w:rPr/>
          <w:t xml:space="preserve"> </w:t>
        </w:r>
      </w:ins>
      <w:r>
        <w:rPr/>
        <w:t>bidweek</w:t>
      </w:r>
      <w:del w:id="438" w:author="Awais Omar" w:date="1999-08-31T11:55:00Z">
        <w:r>
          <w:rPr/>
          <w:noBreakHyphen/>
          <w:noBreakHyphen/>
          <w:noBreakHyphen/>
        </w:r>
      </w:del>
      <w:r>
        <w:rPr/>
        <w:t>. Bid week coincides with the nomination deadlines for monthly pipeline capacity. W</w:t>
      </w:r>
      <w:ins w:id="439" w:author="Awais Omar" w:date="1999-08-31T11:56:00Z">
        <w:r>
          <w:rPr/>
          <w:t>h</w:t>
        </w:r>
      </w:ins>
      <w:del w:id="440" w:author="Awais Omar" w:date="1999-08-31T11:56:00Z">
        <w:r>
          <w:rPr/>
          <w:delText>ff</w:delText>
        </w:r>
      </w:del>
      <w:r>
        <w:rPr/>
        <w:t>ile the name may imply a leisurely period of time for pricing and trading, in practice, bid week periods for the majority of pipelines have been compressed into a very short time window. Some pundits now refer to bid week as "bid da</w:t>
      </w:r>
      <w:ins w:id="441" w:author="Awais Omar" w:date="1999-08-31T11:56:00Z">
        <w:r>
          <w:rPr/>
          <w:t>y</w:t>
        </w:r>
      </w:ins>
      <w:del w:id="442" w:author="Awais Omar" w:date="1999-08-31T11:56:00Z">
        <w:r>
          <w:rPr/>
          <w:delText>~</w:delText>
        </w:r>
      </w:del>
      <w:r>
        <w:rPr/>
        <w:t>" or even "bid hour"</w:t>
      </w:r>
      <w:del w:id="443" w:author="Awais Omar" w:date="1999-08-31T11:56:00Z">
        <w:r>
          <w:rPr/>
          <w:noBreakHyphen/>
        </w:r>
      </w:del>
      <w:ins w:id="444" w:author="Awais Omar" w:date="1999-08-31T11:56:00Z">
        <w:r>
          <w:rPr/>
          <w:t>.</w:t>
        </w:r>
      </w:ins>
      <w:r>
        <w:rPr/>
        <w:t xml:space="preserve"> In fact, the majority of spot market trading occurs in the hours immediately following Nymex futures contract settlement. The settlement date procedures governing the Nymex futures contract were developed to coincide as much as possible with bid week and the various pipeline nomination deadlines, to allow for the best possible convergence between cash and futures.</w:t>
      </w:r>
    </w:p>
    <w:p>
      <w:pPr>
        <w:pStyle w:val="Normal"/>
        <w:jc w:val="both"/>
        <w:rPr>
          <w:b/>
          <w:del w:id="446" w:author="Awais Omar" w:date="1999-08-31T11:56:00Z"/>
        </w:rPr>
      </w:pPr>
      <w:del w:id="445" w:author="Awais Omar" w:date="1999-08-31T11:56:00Z">
        <w:r>
          <w:rPr>
            <w:b/>
          </w:rPr>
        </w:r>
      </w:del>
    </w:p>
    <w:p>
      <w:pPr>
        <w:pStyle w:val="Normal"/>
        <w:jc w:val="both"/>
        <w:rPr>
          <w:b/>
        </w:rPr>
      </w:pPr>
      <w:r>
        <w:rPr>
          <w:b/>
        </w:rPr>
      </w:r>
    </w:p>
    <w:sectPr>
      <w:footerReference w:type="default" r:id="rId2"/>
      <w:type w:val="nextPage"/>
      <w:pgSz w:w="11906" w:h="16838"/>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 w:name="Book Antiqua">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8280" w:leader="none"/>
      </w:tabs>
      <w:rPr/>
    </w:pPr>
    <w:r>
      <w:rPr/>
      <w:fldChar w:fldCharType="begin"/>
    </w:r>
    <w:r>
      <w:rPr/>
      <w:instrText xml:space="preserve"> TIME \@"H:mm\ AM/PM" </w:instrText>
    </w:r>
    <w:r>
      <w:rPr/>
      <w:fldChar w:fldCharType="separate"/>
    </w:r>
    <w:r>
      <w:rPr/>
      <w:t>9:22 AM</w:t>
    </w:r>
    <w:r>
      <w:rPr/>
      <w:fldChar w:fldCharType="end"/>
    </w:r>
    <w:r>
      <w:rPr/>
      <w:fldChar w:fldCharType="begin"/>
    </w:r>
    <w:r>
      <w:rPr/>
      <w:instrText xml:space="preserve"> DATE \@"MM\/dd\/yy" </w:instrText>
    </w:r>
    <w:r>
      <w:rPr/>
      <w:fldChar w:fldCharType="separate"/>
    </w:r>
    <w:r>
      <w:rPr/>
      <w:t>09/28/25</w:t>
    </w:r>
    <w:r>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ab/>
    </w:r>
    <w:r>
      <w:rPr>
        <w:rStyle w:val="PageNumber"/>
        <w:lang w:eastAsia="en-US"/>
      </w:rPr>
      <w:fldChar w:fldCharType="begin"/>
    </w:r>
    <w:r>
      <w:rPr>
        <w:rStyle w:val="PageNumber"/>
        <w:lang w:eastAsia="en-US"/>
      </w:rPr>
      <w:instrText xml:space="preserve"> FILENAME </w:instrText>
    </w:r>
    <w:r>
      <w:rPr>
        <w:rStyle w:val="PageNumber"/>
        <w:lang w:eastAsia="en-US"/>
      </w:rPr>
      <w:fldChar w:fldCharType="separate"/>
    </w:r>
    <w:r>
      <w:rPr>
        <w:rStyle w:val="PageNumber"/>
        <w:lang w:eastAsia="en-US"/>
      </w:rPr>
      <w:t>US_Natural_Gas_Final_.doc</w:t>
    </w:r>
    <w:r>
      <w:rPr>
        <w:rStyle w:val="PageNumbe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jc w:val="both"/>
      <w:outlineLvl w:val="0"/>
    </w:pPr>
    <w:rPr>
      <w:rFonts w:ascii="Comic Sans MS" w:hAnsi="Comic Sans MS" w:cs="Comic Sans MS"/>
      <w:b/>
    </w:rPr>
  </w:style>
  <w:style w:type="paragraph" w:styleId="Heading2">
    <w:name w:val="heading 2"/>
    <w:basedOn w:val="Normal"/>
    <w:next w:val="Normal"/>
    <w:qFormat/>
    <w:pPr>
      <w:keepNext w:val="true"/>
      <w:numPr>
        <w:ilvl w:val="1"/>
        <w:numId w:val="1"/>
      </w:numPr>
      <w:jc w:val="both"/>
      <w:outlineLvl w:val="1"/>
    </w:pPr>
    <w:rPr>
      <w:b/>
      <w:sz w:val="24"/>
    </w:rPr>
  </w:style>
  <w:style w:type="paragraph" w:styleId="Heading3">
    <w:name w:val="heading 3"/>
    <w:basedOn w:val="Normal"/>
    <w:next w:val="Normal"/>
    <w:qFormat/>
    <w:pPr>
      <w:keepNext w:val="true"/>
      <w:numPr>
        <w:ilvl w:val="2"/>
        <w:numId w:val="1"/>
      </w:numPr>
      <w:outlineLvl w:val="2"/>
    </w:pPr>
    <w:rPr>
      <w:b/>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9z0">
    <w:name w:val="WW8Num29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b/>
    </w:rPr>
  </w:style>
  <w:style w:type="character" w:styleId="WW8Num51z0">
    <w:name w:val="WW8Num51z0"/>
    <w:qFormat/>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style>
  <w:style w:type="character" w:styleId="WW8Num58z0">
    <w:name w:val="WW8Num58z0"/>
    <w:qFormat/>
    <w:rPr>
      <w:rFonts w:ascii="Symbol" w:hAnsi="Symbol" w:cs="Symbol"/>
    </w:rPr>
  </w:style>
  <w:style w:type="character" w:styleId="WW8Num59z0">
    <w:name w:val="WW8Num59z0"/>
    <w:qFormat/>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1">
    <w:name w:val="WW8Num72z1"/>
    <w:qFormat/>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6z0">
    <w:name w:val="WW8Num76z0"/>
    <w:qFormat/>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style>
  <w:style w:type="character" w:styleId="WW8Num113z0">
    <w:name w:val="WW8Num113z0"/>
    <w:qFormat/>
    <w:rPr>
      <w:rFonts w:ascii="Symbol" w:hAnsi="Symbol" w:cs="Symbol"/>
    </w:rPr>
  </w:style>
  <w:style w:type="character" w:styleId="WW8Num114z0">
    <w:name w:val="WW8Num114z0"/>
    <w:qFormat/>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8z0">
    <w:name w:val="WW8Num118z0"/>
    <w:qFormat/>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style>
  <w:style w:type="character" w:styleId="WW8Num133z0">
    <w:name w:val="WW8Num133z0"/>
    <w:qFormat/>
    <w:rPr>
      <w:rFonts w:ascii="Symbol" w:hAnsi="Symbol" w:cs="Symbol"/>
    </w:rPr>
  </w:style>
  <w:style w:type="character" w:styleId="WW8Num134z0">
    <w:name w:val="WW8Num134z0"/>
    <w:qFormat/>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style>
  <w:style w:type="character" w:styleId="WW8Num149z0">
    <w:name w:val="WW8Num149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style>
  <w:style w:type="character" w:styleId="WW8Num160z0">
    <w:name w:val="WW8Num160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style>
  <w:style w:type="character" w:styleId="WW8Num205z0">
    <w:name w:val="WW8Num205z0"/>
    <w:qFormat/>
    <w:rPr>
      <w:rFonts w:ascii="Symbol" w:hAnsi="Symbol" w:cs="Symbol"/>
    </w:rPr>
  </w:style>
  <w:style w:type="character" w:styleId="WW8Num206z0">
    <w:name w:val="WW8Num206z0"/>
    <w:qFormat/>
    <w:rPr/>
  </w:style>
  <w:style w:type="character" w:styleId="WW8Num208z0">
    <w:name w:val="WW8Num208z0"/>
    <w:qFormat/>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style>
  <w:style w:type="character" w:styleId="WW8NumSt11z0">
    <w:name w:val="WW8NumSt11z0"/>
    <w:qFormat/>
    <w:rPr>
      <w:rFonts w:ascii="Symbol" w:hAnsi="Symbol" w:cs="Symbol"/>
    </w:rPr>
  </w:style>
  <w:style w:type="character" w:styleId="WW8NumSt69z0">
    <w:name w:val="WW8NumSt69z0"/>
    <w:qFormat/>
    <w:rPr>
      <w:rFonts w:ascii="Times New Roman" w:hAnsi="Times New Roman" w:cs="Times New Roman"/>
      <w:sz w:val="36"/>
    </w:rPr>
  </w:style>
  <w:style w:type="character" w:styleId="WW8NumSt70z0">
    <w:name w:val="WW8NumSt70z0"/>
    <w:qFormat/>
    <w:rPr>
      <w:rFonts w:ascii="Times New Roman" w:hAnsi="Times New Roman" w:cs="Times New Roman"/>
      <w:sz w:val="32"/>
    </w:rPr>
  </w:style>
  <w:style w:type="character" w:styleId="WW8NumSt117z0">
    <w:name w:val="WW8NumSt117z0"/>
    <w:qFormat/>
    <w:rPr>
      <w:rFonts w:ascii="Book Antiqua" w:hAnsi="Book Antiqua" w:cs="Book Antiqua"/>
      <w:sz w:val="36"/>
    </w:rPr>
  </w:style>
  <w:style w:type="character" w:styleId="WW8NumSt144z0">
    <w:name w:val="WW8NumSt14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Comic Sans MS" w:hAnsi="Comic Sans MS" w:cs="Comic Sans M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Return">
    <w:name w:val="envelope return"/>
    <w:basedOn w:val="Normal"/>
    <w:pPr/>
    <w:rPr>
      <w:rFonts w:ascii="Book Antiqua" w:hAnsi="Book Antiqua" w:cs="Book Antiqua"/>
      <w:kern w:val="2"/>
      <w:sz w:val="22"/>
    </w:rPr>
  </w:style>
  <w:style w:type="paragraph" w:styleId="BodyText2">
    <w:name w:val="Body Text 2"/>
    <w:basedOn w:val="Normal"/>
    <w:qFormat/>
    <w:pPr>
      <w:spacing w:lineRule="atLeast" w:line="240"/>
      <w:jc w:val="both"/>
    </w:pPr>
    <w:rPr>
      <w:rFonts w:ascii="Comic Sans MS" w:hAnsi="Comic Sans MS" w:cs="Comic Sans MS"/>
      <w:color w:val="000000"/>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1999-08-31T08:30:00Z</dcterms:created>
  <dc:creator>Haakon Richard Olafsson</dc:creator>
  <dc:description/>
  <dc:language>en-CA</dc:language>
  <cp:lastModifiedBy>Awais Omar</cp:lastModifiedBy>
  <cp:lastPrinted>1999-08-17T18:33:00Z</cp:lastPrinted>
  <dcterms:modified xsi:type="dcterms:W3CDTF">1999-09-03T14:55:00Z</dcterms:modified>
  <cp:revision>17</cp:revision>
  <dc:subject/>
  <dc:title>1</dc:title>
</cp:coreProperties>
</file>