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t>US Gas Spread</w:t>
        <w:tab/>
        <w:t>Nymex</w:t>
        <w:tab/>
        <w:tab/>
        <w:t>Mar01 to Apr01</w:t>
        <w:tab/>
        <w:t>USD/MM</w:t>
      </w:r>
    </w:p>
    <w:p>
      <w:pPr>
        <w:pStyle w:val="BodyText"/>
        <w:rPr>
          <w:b/>
        </w:rPr>
      </w:pPr>
      <w:r>
        <w:rPr>
          <w:b/>
        </w:rPr>
      </w:r>
    </w:p>
    <w:p>
      <w:pPr>
        <w:pStyle w:val="BodyText"/>
        <w:rPr/>
      </w:pPr>
      <w:r>
        <w:rPr/>
      </w:r>
    </w:p>
    <w:p>
      <w:pPr>
        <w:pStyle w:val="BodyText"/>
        <w:rPr/>
      </w:pPr>
      <w:del w:id="0" w:author="mtaylo1" w:date="2001-02-23T16:52:00Z">
        <w:r>
          <w:rPr/>
          <w:delText xml:space="preserve">A </w:delText>
        </w:r>
      </w:del>
      <w:ins w:id="1" w:author="mtaylo1" w:date="2001-02-23T16:52:00Z">
        <w:r>
          <w:rPr/>
          <w:t xml:space="preserve">Two </w:t>
        </w:r>
      </w:ins>
      <w:r>
        <w:rPr/>
        <w:t xml:space="preserve">financial </w:t>
      </w:r>
      <w:del w:id="2" w:author="mtaylo1" w:date="2001-02-23T16:52:00Z">
        <w:r>
          <w:rPr/>
          <w:delText xml:space="preserve">Spread </w:delText>
        </w:r>
      </w:del>
      <w:ins w:id="3" w:author="mtaylo1" w:date="2001-02-23T16:52:00Z">
        <w:r>
          <w:rPr/>
          <w:t xml:space="preserve">Swap </w:t>
        </w:r>
      </w:ins>
      <w:r>
        <w:rPr/>
        <w:t>Transaction</w:t>
      </w:r>
      <w:ins w:id="4" w:author="mtaylo1" w:date="2001-02-23T16:52:00Z">
        <w:r>
          <w:rPr/>
          <w:t>s</w:t>
        </w:r>
      </w:ins>
      <w:r>
        <w:rPr/>
        <w:t xml:space="preserve"> with Enron North America Corp. </w:t>
      </w:r>
      <w:del w:id="5" w:author="mtaylo1" w:date="2001-02-23T16:53:00Z">
        <w:r>
          <w:rPr/>
          <w:delText xml:space="preserve">which will generate </w:delText>
        </w:r>
      </w:del>
      <w:del w:id="6" w:author="mtaylo1" w:date="2001-02-23T16:53:00Z">
        <w:r>
          <w:rPr>
            <w:highlight w:val="red"/>
          </w:rPr>
          <w:delText>two</w:delText>
        </w:r>
      </w:del>
      <w:del w:id="7" w:author="mtaylo1" w:date="2001-02-23T16:53:00Z">
        <w:r>
          <w:rPr/>
          <w:delText xml:space="preserve"> Transaction</w:delText>
        </w:r>
      </w:del>
      <w:del w:id="8" w:author="mtaylo1" w:date="2001-02-23T16:53:00Z">
        <w:r>
          <w:rPr>
            <w:highlight w:val="red"/>
          </w:rPr>
          <w:delText>s, one</w:delText>
        </w:r>
      </w:del>
      <w:del w:id="9" w:author="mtaylo1" w:date="2001-02-23T16:53:00Z">
        <w:r>
          <w:rPr/>
          <w:delText xml:space="preserve"> on each of two </w:delText>
        </w:r>
      </w:del>
      <w:del w:id="10" w:author="mtaylo1" w:date="2001-02-23T15:05:00Z">
        <w:r>
          <w:rPr/>
          <w:delText>Products</w:delText>
        </w:r>
      </w:del>
      <w:del w:id="11" w:author="mtaylo1" w:date="2001-02-23T16:53:00Z">
        <w:r>
          <w:rPr/>
          <w:delText xml:space="preserve">, </w:delText>
        </w:r>
      </w:del>
      <w:r>
        <w:rPr/>
        <w:t xml:space="preserve">under which either (A) for the case in which Counterparty submits an offer to sell to Enron, Counterparty shall </w:t>
      </w:r>
      <w:del w:id="12" w:author="mtaylo1" w:date="2001-02-23T16:53:00Z">
        <w:r>
          <w:rPr/>
          <w:delText>buy the First Product</w:delText>
        </w:r>
      </w:del>
      <w:ins w:id="13" w:author="mtaylo1" w:date="2001-02-23T16:53:00Z">
        <w:r>
          <w:rPr/>
          <w:t>pay the Floating Price</w:t>
        </w:r>
      </w:ins>
      <w:r>
        <w:rPr/>
        <w:t xml:space="preserve"> </w:t>
      </w:r>
      <w:ins w:id="14" w:author="mtaylo1" w:date="2001-02-23T16:54:00Z">
        <w:r>
          <w:rPr/>
          <w:t xml:space="preserve">in the First Transaction </w:t>
        </w:r>
      </w:ins>
      <w:r>
        <w:rPr/>
        <w:t xml:space="preserve">and </w:t>
      </w:r>
      <w:ins w:id="15" w:author="mtaylo1" w:date="2001-02-23T16:54:00Z">
        <w:r>
          <w:rPr/>
          <w:t>the Fixed Price in the Second Transaction while Enron shall pay the Fixed Price in the First Transaction and the Floating Price in the Second Transaction</w:t>
        </w:r>
      </w:ins>
      <w:del w:id="16" w:author="mtaylo1" w:date="2001-02-23T16:56:00Z">
        <w:r>
          <w:rPr/>
          <w:delText>sell the Second Product</w:delText>
        </w:r>
      </w:del>
      <w:r>
        <w:rPr/>
        <w:t xml:space="preserve">, each in respect of the Notional Quantity per Determination Period; or (B) for the case in which Counterparty submits an offer to buy from Enron, Counterparty </w:t>
      </w:r>
      <w:ins w:id="17" w:author="mtaylo1" w:date="2001-02-23T18:08:00Z">
        <w:r>
          <w:rPr/>
          <w:t xml:space="preserve">shall </w:t>
        </w:r>
      </w:ins>
      <w:ins w:id="18" w:author="mtaylo1" w:date="2001-02-23T16:56:00Z">
        <w:r>
          <w:rPr/>
          <w:t>pay the Fixed Price in the First Transaction and the Floating Price in the Second Transaction while Enron shall pay the Floating Price in the First Transaction and the Fixed Price in the Second Transaction</w:t>
        </w:r>
      </w:ins>
      <w:del w:id="19" w:author="mtaylo1" w:date="2001-02-23T16:56:00Z">
        <w:r>
          <w:rPr/>
          <w:delText>shall sell the First Product and buy the Second Product</w:delText>
        </w:r>
      </w:del>
      <w:r>
        <w:rPr/>
        <w:t xml:space="preserve">, each in respect of the Notional Quantity per Determination Period. The </w:t>
      </w:r>
      <w:ins w:id="20" w:author="mtaylo1" w:date="2001-02-23T17:01:00Z">
        <w:r>
          <w:rPr/>
          <w:t>F</w:t>
        </w:r>
      </w:ins>
      <w:del w:id="21" w:author="mtaylo1" w:date="2001-02-23T17:01:00Z">
        <w:r>
          <w:rPr/>
          <w:delText>f</w:delText>
        </w:r>
      </w:del>
      <w:r>
        <w:rPr/>
        <w:t xml:space="preserve">ixed </w:t>
      </w:r>
      <w:ins w:id="22" w:author="mtaylo1" w:date="2001-02-23T17:01:00Z">
        <w:r>
          <w:rPr/>
          <w:t>P</w:t>
        </w:r>
      </w:ins>
      <w:del w:id="23" w:author="mtaylo1" w:date="2001-02-23T17:01:00Z">
        <w:r>
          <w:rPr/>
          <w:delText>p</w:delText>
        </w:r>
      </w:del>
      <w:r>
        <w:rPr/>
        <w:t xml:space="preserve">rice for the First </w:t>
      </w:r>
      <w:del w:id="24" w:author="mtaylo1" w:date="2001-02-23T16:57:00Z">
        <w:r>
          <w:rPr/>
          <w:delText xml:space="preserve">Product </w:delText>
        </w:r>
      </w:del>
      <w:ins w:id="25" w:author="mtaylo1" w:date="2001-02-23T16:57:00Z">
        <w:r>
          <w:rPr/>
          <w:t xml:space="preserve">Transaction </w:t>
        </w:r>
      </w:ins>
      <w:r>
        <w:rPr/>
        <w:t xml:space="preserve">will be the </w:t>
      </w:r>
      <w:r>
        <w:rPr>
          <w:color w:val="0000FF"/>
        </w:rPr>
        <w:t xml:space="preserve">midpoint of the bid and offer price(s) </w:t>
      </w:r>
      <w:ins w:id="26" w:author="mtaylo1" w:date="2001-02-23T17:02:00Z">
        <w:r>
          <w:rPr>
            <w:color w:val="0000FF"/>
          </w:rPr>
          <w:t>[on the website for the first product listed in the short description]</w:t>
        </w:r>
      </w:ins>
      <w:del w:id="27" w:author="mtaylo1" w:date="2001-02-23T16:58:00Z">
        <w:r>
          <w:rPr>
            <w:color w:val="0000FF"/>
          </w:rPr>
          <w:delText>or the bid or offer price</w:delText>
        </w:r>
      </w:del>
      <w:del w:id="28" w:author="mtaylo1" w:date="2001-02-23T16:58:00Z">
        <w:r>
          <w:rPr/>
          <w:delText xml:space="preserve"> </w:delText>
        </w:r>
      </w:del>
      <w:r>
        <w:rPr/>
        <w:t>at the time of the Transaction</w:t>
      </w:r>
      <w:ins w:id="29" w:author="mtaylo1" w:date="2001-02-23T16:58:00Z">
        <w:r>
          <w:rPr/>
          <w:t xml:space="preserve"> </w:t>
        </w:r>
      </w:ins>
      <w:ins w:id="30" w:author="mtaylo1" w:date="2001-02-23T17:00:00Z">
        <w:r>
          <w:rPr/>
          <w:t>if both the bid and offer prices are then available or the available price if only on</w:t>
        </w:r>
      </w:ins>
      <w:ins w:id="31" w:author="mtaylo1" w:date="2001-02-23T17:03:00Z">
        <w:r>
          <w:rPr/>
          <w:t xml:space="preserve">e </w:t>
        </w:r>
      </w:ins>
      <w:ins w:id="32" w:author="mtaylo1" w:date="2001-02-23T17:00:00Z">
        <w:r>
          <w:rPr/>
          <w:t>of such prices is then available</w:t>
        </w:r>
      </w:ins>
      <w:r>
        <w:rPr/>
        <w:t xml:space="preserve">. The </w:t>
      </w:r>
      <w:ins w:id="33" w:author="mtaylo1" w:date="2001-02-23T17:03:00Z">
        <w:r>
          <w:rPr/>
          <w:t>F</w:t>
        </w:r>
      </w:ins>
      <w:del w:id="34" w:author="mtaylo1" w:date="2001-02-23T17:03:00Z">
        <w:r>
          <w:rPr/>
          <w:delText>f</w:delText>
        </w:r>
      </w:del>
      <w:r>
        <w:rPr/>
        <w:t xml:space="preserve">ixed </w:t>
      </w:r>
      <w:ins w:id="35" w:author="mtaylo1" w:date="2001-02-23T17:03:00Z">
        <w:r>
          <w:rPr/>
          <w:t>P</w:t>
        </w:r>
      </w:ins>
      <w:del w:id="36" w:author="mtaylo1" w:date="2001-02-23T17:03:00Z">
        <w:r>
          <w:rPr/>
          <w:delText>p</w:delText>
        </w:r>
      </w:del>
      <w:r>
        <w:rPr/>
        <w:t xml:space="preserve">rice for the Second </w:t>
      </w:r>
      <w:del w:id="37" w:author="mtaylo1" w:date="2001-02-23T17:03:00Z">
        <w:r>
          <w:rPr/>
          <w:delText xml:space="preserve">Product </w:delText>
        </w:r>
      </w:del>
      <w:ins w:id="38" w:author="mtaylo1" w:date="2001-02-23T17:03:00Z">
        <w:r>
          <w:rPr/>
          <w:t xml:space="preserve">Transaction </w:t>
        </w:r>
      </w:ins>
      <w:r>
        <w:rPr/>
        <w:t xml:space="preserve">will be </w:t>
      </w:r>
      <w:r>
        <w:rPr>
          <w:color w:val="0000FF"/>
        </w:rPr>
        <w:t xml:space="preserve">the </w:t>
      </w:r>
      <w:ins w:id="39" w:author="mtaylo1" w:date="2001-02-23T17:03:00Z">
        <w:r>
          <w:rPr>
            <w:color w:val="0000FF"/>
          </w:rPr>
          <w:t>F</w:t>
        </w:r>
      </w:ins>
      <w:del w:id="40" w:author="mtaylo1" w:date="2001-02-23T17:03:00Z">
        <w:r>
          <w:rPr>
            <w:color w:val="0000FF"/>
          </w:rPr>
          <w:delText>f</w:delText>
        </w:r>
      </w:del>
      <w:r>
        <w:rPr>
          <w:color w:val="0000FF"/>
        </w:rPr>
        <w:t xml:space="preserve">ixed </w:t>
      </w:r>
      <w:ins w:id="41" w:author="mtaylo1" w:date="2001-02-23T17:03:00Z">
        <w:r>
          <w:rPr>
            <w:color w:val="0000FF"/>
          </w:rPr>
          <w:t>P</w:t>
        </w:r>
      </w:ins>
      <w:del w:id="42" w:author="mtaylo1" w:date="2001-02-23T17:03:00Z">
        <w:r>
          <w:rPr>
            <w:color w:val="0000FF"/>
          </w:rPr>
          <w:delText>p</w:delText>
        </w:r>
      </w:del>
      <w:r>
        <w:rPr>
          <w:color w:val="0000FF"/>
        </w:rPr>
        <w:t>rice used for</w:t>
      </w:r>
      <w:r>
        <w:rPr/>
        <w:t xml:space="preserve"> the First </w:t>
      </w:r>
      <w:del w:id="43" w:author="mtaylo1" w:date="2001-02-23T17:03:00Z">
        <w:r>
          <w:rPr/>
          <w:delText>Product</w:delText>
        </w:r>
      </w:del>
      <w:ins w:id="44" w:author="mtaylo1" w:date="2001-02-23T17:03:00Z">
        <w:r>
          <w:rPr/>
          <w:t>Transaction</w:t>
        </w:r>
      </w:ins>
      <w:r>
        <w:rPr/>
        <w:t xml:space="preserve">, modified by the price submitted by the Counterparty on the Website.  </w:t>
      </w:r>
    </w:p>
    <w:p>
      <w:pPr>
        <w:pStyle w:val="BodyText"/>
        <w:rPr/>
      </w:pPr>
      <w:r>
        <w:rPr/>
        <w:t xml:space="preserve">The Notional Quantity per Determination Period for the Transactions </w:t>
      </w:r>
      <w:del w:id="45" w:author="mtaylo1" w:date="2001-02-23T17:03:00Z">
        <w:r>
          <w:rPr/>
          <w:delText xml:space="preserve">on both the First Product and the Second Product </w:delText>
        </w:r>
      </w:del>
      <w:r>
        <w:rPr/>
        <w:t xml:space="preserve">is the volume submitted by the Counterparty via the Website.  The Payment Date </w:t>
      </w:r>
      <w:r>
        <w:rPr>
          <w:highlight w:val="red"/>
        </w:rPr>
        <w:t>for a Transaction</w:t>
      </w:r>
      <w:r>
        <w:rPr/>
        <w:t xml:space="preserve"> will be 5 business days after </w:t>
      </w:r>
      <w:del w:id="46" w:author="mtaylo1" w:date="2001-02-23T18:06:00Z">
        <w:r>
          <w:rPr/>
          <w:delText xml:space="preserve">both </w:delText>
        </w:r>
      </w:del>
      <w:ins w:id="47" w:author="mtaylo1" w:date="2001-02-23T18:06:00Z">
        <w:r>
          <w:rPr/>
          <w:t xml:space="preserve">the </w:t>
        </w:r>
      </w:ins>
      <w:r>
        <w:rPr/>
        <w:t>Floating Price</w:t>
      </w:r>
      <w:del w:id="48" w:author="mtaylo1" w:date="2001-02-23T18:06:00Z">
        <w:r>
          <w:rPr/>
          <w:delText>s</w:delText>
        </w:r>
      </w:del>
      <w:r>
        <w:rPr/>
        <w:t xml:space="preserve"> </w:t>
      </w:r>
      <w:del w:id="49" w:author="mtaylo1" w:date="2001-02-23T18:06:00Z">
        <w:r>
          <w:rPr/>
          <w:delText xml:space="preserve">are </w:delText>
        </w:r>
      </w:del>
      <w:ins w:id="50" w:author="mtaylo1" w:date="2001-02-23T18:06:00Z">
        <w:r>
          <w:rPr/>
          <w:t xml:space="preserve">is </w:t>
        </w:r>
      </w:ins>
      <w:r>
        <w:rPr/>
        <w:t xml:space="preserve">determinable.  </w:t>
      </w:r>
    </w:p>
    <w:p>
      <w:pPr>
        <w:pStyle w:val="BodyText"/>
        <w:rPr/>
      </w:pPr>
      <w:r>
        <w:rPr/>
        <w:t xml:space="preserve">The Floating Price for </w:t>
      </w:r>
      <w:del w:id="51" w:author="mtaylo1" w:date="2001-02-23T18:06:00Z">
        <w:r>
          <w:rPr/>
          <w:delText xml:space="preserve">each </w:delText>
        </w:r>
      </w:del>
      <w:ins w:id="52" w:author="mtaylo1" w:date="2001-02-23T18:06:00Z">
        <w:r>
          <w:rPr/>
          <w:t xml:space="preserve">a </w:t>
        </w:r>
      </w:ins>
      <w:r>
        <w:rPr/>
        <w:t>Transaction shall be the settlement price for the last scheduled Trading Day of the NYMEX Henry Hub Natural Gas Futures Contract for the applicable Determination Period.</w:t>
      </w:r>
    </w:p>
    <w:p>
      <w:pPr>
        <w:pStyle w:val="Normal"/>
        <w:rPr/>
      </w:pPr>
      <w:r>
        <w:rPr>
          <w:sz w:val="24"/>
        </w:rPr>
        <w:t xml:space="preserve">For the purposes of this Transaction, the Determination Period for the First </w:t>
      </w:r>
      <w:del w:id="53" w:author="mtaylo1" w:date="2001-02-23T18:07:00Z">
        <w:r>
          <w:rPr>
            <w:sz w:val="24"/>
          </w:rPr>
          <w:delText xml:space="preserve">Product </w:delText>
        </w:r>
      </w:del>
      <w:ins w:id="54" w:author="mtaylo1" w:date="2001-02-23T18:07:00Z">
        <w:r>
          <w:rPr>
            <w:sz w:val="24"/>
          </w:rPr>
          <w:t xml:space="preserve">Transaction </w:t>
        </w:r>
      </w:ins>
      <w:r>
        <w:rPr>
          <w:sz w:val="24"/>
        </w:rPr>
        <w:t xml:space="preserve">shall correspond to the first date which appears above. The Determination Period for the Second </w:t>
      </w:r>
      <w:del w:id="55" w:author="mtaylo1" w:date="2001-02-23T18:07:00Z">
        <w:r>
          <w:rPr>
            <w:sz w:val="24"/>
          </w:rPr>
          <w:delText xml:space="preserve">Product </w:delText>
        </w:r>
      </w:del>
      <w:ins w:id="56" w:author="mtaylo1" w:date="2001-02-23T18:07:00Z">
        <w:r>
          <w:rPr>
            <w:sz w:val="24"/>
          </w:rPr>
          <w:t xml:space="preserve">Transaction </w:t>
        </w:r>
      </w:ins>
      <w:r>
        <w:rPr>
          <w:sz w:val="24"/>
        </w:rPr>
        <w:t>shall correspond to the second date which appears above.</w:t>
      </w:r>
    </w:p>
    <w:p>
      <w:pPr>
        <w:pStyle w:val="Normal"/>
        <w:rPr>
          <w:sz w:val="24"/>
        </w:rPr>
      </w:pPr>
      <w:r>
        <w:rPr>
          <w:sz w:val="24"/>
        </w:rPr>
        <w:t>The price is quoted in US Dollars per unit of volume, which will be the Contractual Currency.</w:t>
      </w:r>
    </w:p>
    <w:p>
      <w:pPr>
        <w:pStyle w:val="Normal"/>
        <w:rPr>
          <w:sz w:val="24"/>
        </w:rPr>
      </w:pPr>
      <w:r>
        <w:rPr>
          <w:sz w:val="24"/>
        </w:rPr>
        <w:t>The unit of measure against which the volume is quoted shall be 10,000 MMBtu’s per month.</w:t>
      </w:r>
    </w:p>
    <w:p>
      <w:pPr>
        <w:pStyle w:val="Normal"/>
        <w:rPr>
          <w:sz w:val="24"/>
        </w:rPr>
      </w:pPr>
      <w:r>
        <w:rPr>
          <w:sz w:val="24"/>
        </w:rPr>
      </w:r>
    </w:p>
    <w:p>
      <w:pPr>
        <w:pStyle w:val="Normal"/>
        <w:rPr>
          <w:sz w:val="24"/>
        </w:rPr>
      </w:pPr>
      <w:r>
        <w:rPr>
          <w:sz w:val="24"/>
        </w:rPr>
      </w:r>
    </w:p>
    <w:p>
      <w:pPr>
        <w:pStyle w:val="Normal"/>
        <w:rPr>
          <w:sz w:val="24"/>
        </w:rPr>
      </w:pPr>
      <w:r>
        <w:rPr>
          <w:sz w:val="24"/>
        </w:rPr>
        <w:t>Possible Permutations:</w:t>
      </w:r>
    </w:p>
    <w:p>
      <w:pPr>
        <w:pStyle w:val="Normal"/>
        <w:rPr>
          <w:sz w:val="24"/>
        </w:rPr>
      </w:pPr>
      <w:r>
        <w:rPr>
          <w:sz w:val="24"/>
        </w:rPr>
      </w:r>
    </w:p>
    <w:p>
      <w:pPr>
        <w:pStyle w:val="Normal"/>
        <w:numPr>
          <w:ilvl w:val="0"/>
          <w:numId w:val="1"/>
        </w:numPr>
        <w:rPr>
          <w:sz w:val="24"/>
        </w:rPr>
      </w:pPr>
      <w:r>
        <w:rPr>
          <w:sz w:val="24"/>
        </w:rPr>
        <w:t>Same location, Same index, different dates</w:t>
      </w:r>
    </w:p>
    <w:p>
      <w:pPr>
        <w:pStyle w:val="Normal"/>
        <w:numPr>
          <w:ilvl w:val="0"/>
          <w:numId w:val="1"/>
        </w:numPr>
        <w:rPr>
          <w:sz w:val="24"/>
        </w:rPr>
      </w:pPr>
      <w:r>
        <w:rPr>
          <w:sz w:val="24"/>
        </w:rPr>
        <w:t>Same location, different index, different dates</w:t>
      </w:r>
    </w:p>
    <w:p>
      <w:pPr>
        <w:pStyle w:val="Normal"/>
        <w:numPr>
          <w:ilvl w:val="0"/>
          <w:numId w:val="1"/>
        </w:numPr>
        <w:rPr>
          <w:sz w:val="24"/>
        </w:rPr>
      </w:pPr>
      <w:r>
        <w:rPr>
          <w:sz w:val="24"/>
        </w:rPr>
        <w:t>Different location, different index, different dates</w:t>
      </w:r>
    </w:p>
    <w:p>
      <w:pPr>
        <w:pStyle w:val="Normal"/>
        <w:numPr>
          <w:ilvl w:val="0"/>
          <w:numId w:val="1"/>
        </w:numPr>
        <w:rPr>
          <w:sz w:val="24"/>
        </w:rPr>
      </w:pPr>
      <w:r>
        <w:rPr>
          <w:sz w:val="24"/>
        </w:rPr>
        <w:t>Different location, same index, different dates</w:t>
      </w:r>
    </w:p>
    <w:p>
      <w:pPr>
        <w:pStyle w:val="Normal"/>
        <w:numPr>
          <w:ilvl w:val="0"/>
          <w:numId w:val="1"/>
        </w:numPr>
        <w:rPr>
          <w:sz w:val="24"/>
        </w:rPr>
      </w:pPr>
      <w:r>
        <w:rPr>
          <w:sz w:val="24"/>
        </w:rPr>
        <w:t>Same location, different index, same dates</w:t>
      </w:r>
    </w:p>
    <w:p>
      <w:pPr>
        <w:pStyle w:val="Normal"/>
        <w:numPr>
          <w:ilvl w:val="0"/>
          <w:numId w:val="1"/>
        </w:numPr>
        <w:rPr>
          <w:sz w:val="24"/>
        </w:rPr>
      </w:pPr>
      <w:r>
        <w:rPr>
          <w:sz w:val="24"/>
        </w:rPr>
        <w:t>Different location, same index, same dates</w:t>
      </w:r>
    </w:p>
    <w:p>
      <w:pPr>
        <w:pStyle w:val="Normal"/>
        <w:numPr>
          <w:ilvl w:val="0"/>
          <w:numId w:val="1"/>
        </w:numPr>
        <w:rPr>
          <w:sz w:val="24"/>
        </w:rPr>
      </w:pPr>
      <w:r>
        <w:rPr>
          <w:sz w:val="24"/>
        </w:rPr>
        <w:t>Different location, different index, same dates</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Liberation Serif" w:hAnsi="Liberation Serif" w:cs="Liberation Serif"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2001-02-23T21:37:00Z</dcterms:created>
  <dc:creator>kmeredi</dc:creator>
  <dc:description/>
  <dc:language>en-CA</dc:language>
  <cp:lastModifiedBy>mtaylo1</cp:lastModifiedBy>
  <cp:lastPrinted>2001-02-22T08:53:00Z</cp:lastPrinted>
  <dcterms:modified xsi:type="dcterms:W3CDTF">2001-02-23T21:40:00Z</dcterms:modified>
  <cp:revision>3</cp:revision>
  <dc:subject/>
  <dc:title>US Gas Spread</dc:title>
</cp:coreProperties>
</file>