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start="720" w:end="0"/>
        <w:rPr>
          <w:b/>
          <w:bCs/>
          <w:sz w:val="22"/>
          <w:szCs w:val="22"/>
        </w:rPr>
      </w:pPr>
      <w:r>
        <w:rPr>
          <w:b/>
          <w:bCs/>
          <w:sz w:val="22"/>
          <w:szCs w:val="22"/>
        </w:rPr>
        <w:t>US Gas Daily Opt GD/D HHub - IF HHub ES</w:t>
      </w:r>
    </w:p>
    <w:p>
      <w:pPr>
        <w:pStyle w:val="Normal"/>
        <w:autoSpaceDE w:val="false"/>
        <w:ind w:start="720" w:end="0"/>
        <w:rPr>
          <w:b/>
          <w:bCs/>
          <w:sz w:val="22"/>
          <w:szCs w:val="22"/>
        </w:rPr>
      </w:pPr>
      <w:r>
        <w:rPr>
          <w:b/>
          <w:bCs/>
          <w:sz w:val="22"/>
          <w:szCs w:val="22"/>
        </w:rPr>
      </w:r>
    </w:p>
    <w:p>
      <w:pPr>
        <w:pStyle w:val="Normal"/>
        <w:autoSpaceDE w:val="false"/>
        <w:ind w:start="720" w:end="0"/>
        <w:rPr/>
      </w:pPr>
      <w:r>
        <w:rPr>
          <w:sz w:val="22"/>
          <w:szCs w:val="22"/>
        </w:rPr>
        <w:t xml:space="preserve">A financial Option Transaction with Enron North America Corp., under which the Seller receives the Premium and the Buyer receives the Cash Settlement Amount. Each calendar </w:t>
      </w:r>
      <w:del w:id="0" w:author="mtaylo1" w:date="2001-08-31T14:50:00Z">
        <w:r>
          <w:rPr>
            <w:sz w:val="22"/>
            <w:szCs w:val="22"/>
          </w:rPr>
          <w:delText xml:space="preserve">month </w:delText>
        </w:r>
      </w:del>
      <w:ins w:id="1" w:author="mtaylo1" w:date="2001-08-31T14:50:00Z">
        <w:r>
          <w:rPr>
            <w:sz w:val="22"/>
            <w:szCs w:val="22"/>
          </w:rPr>
          <w:t xml:space="preserve">day </w:t>
        </w:r>
      </w:ins>
      <w:r>
        <w:rPr>
          <w:sz w:val="22"/>
          <w:szCs w:val="22"/>
        </w:rPr>
        <w:t>during the Term of the Transaction will be a Determination Period</w:t>
      </w:r>
      <w:del w:id="2" w:author="mtaylo1" w:date="2001-08-31T14:50:00Z">
        <w:r>
          <w:rPr>
            <w:sz w:val="22"/>
            <w:szCs w:val="22"/>
          </w:rPr>
          <w:delText>, provided that if the Term of the Transaction is less than one calendar month the Determination Period shall be the Term of the Transaction</w:delText>
        </w:r>
      </w:del>
      <w:r>
        <w:rPr>
          <w:sz w:val="22"/>
          <w:szCs w:val="22"/>
        </w:rPr>
        <w:t xml:space="preserve">. The Notional Quantity per Determination Period shall </w:t>
      </w:r>
      <w:del w:id="3" w:author="mtaylo1" w:date="2001-08-31T14:50:00Z">
        <w:r>
          <w:rPr>
            <w:sz w:val="22"/>
            <w:szCs w:val="22"/>
          </w:rPr>
          <w:delText xml:space="preserve">be calculated from </w:delText>
        </w:r>
      </w:del>
      <w:r>
        <w:rPr>
          <w:sz w:val="22"/>
          <w:szCs w:val="22"/>
        </w:rPr>
        <w:t xml:space="preserve">the volume submitted by Counterparty on the website in accordance with the unit of measure. The Premium shall equal the product of (i) the price submitted by Counterparty via the website, multiplied by (ii) the number of calendar days during the Term of the Transaction, multiplied by (iii) the volume submitted by Counterparty on the website. The Payment Date for the Premium shall be 2 business days after the Trade Date of the Transaction. The Payment Date(s) for the Cash Settlement Amount shall be 5 business days after the </w:t>
      </w:r>
      <w:ins w:id="4" w:author="mtaylo1" w:date="2001-08-31T14:37:00Z">
        <w:r>
          <w:rPr>
            <w:sz w:val="22"/>
            <w:szCs w:val="22"/>
          </w:rPr>
          <w:t>last Determination Period with respect to each calendar month for those Determination Periods occuring during such calendar month.</w:t>
        </w:r>
      </w:ins>
      <w:del w:id="5" w:author="mtaylo1" w:date="2001-08-31T14:38:00Z">
        <w:r>
          <w:rPr>
            <w:sz w:val="22"/>
            <w:szCs w:val="22"/>
          </w:rPr>
          <w:delText>Cash Settlement Amount is determinable.</w:delText>
        </w:r>
      </w:del>
      <w:r>
        <w:rPr>
          <w:sz w:val="22"/>
          <w:szCs w:val="22"/>
        </w:rPr>
        <w:t xml:space="preserve"> Where this Transaction is a Call Option, the Cash Settlement Amount shall be the sum of the product of (a) the Notional Quantity per </w:t>
      </w:r>
      <w:del w:id="6" w:author="mtaylo1" w:date="2001-08-31T14:38:00Z">
        <w:r>
          <w:rPr>
            <w:sz w:val="22"/>
            <w:szCs w:val="22"/>
          </w:rPr>
          <w:delText xml:space="preserve">day during the </w:delText>
        </w:r>
      </w:del>
      <w:r>
        <w:rPr>
          <w:sz w:val="22"/>
          <w:szCs w:val="22"/>
        </w:rPr>
        <w:t xml:space="preserve">Determination Period, multiplied by (b) the greater of (i) zero, or (ii) the Index minus the Strike Price. Where this Transaction is a Put Option, the Cash Settlement Amount shall be the sum of the product of (a) the Notional Quantity per </w:t>
      </w:r>
      <w:del w:id="7" w:author="mtaylo1" w:date="2001-08-31T14:38:00Z">
        <w:r>
          <w:rPr>
            <w:sz w:val="22"/>
            <w:szCs w:val="22"/>
          </w:rPr>
          <w:delText xml:space="preserve">day during the </w:delText>
        </w:r>
      </w:del>
      <w:r>
        <w:rPr>
          <w:sz w:val="22"/>
          <w:szCs w:val="22"/>
        </w:rPr>
        <w:t xml:space="preserve">Determination Period, multiplied by (b) the greater of (i) zero, or (ii) the Strike Price minus the Index. Where this Transaction is a Straddle Option, the Cash Settlement Amount </w:t>
      </w:r>
      <w:del w:id="8" w:author="mtaylo1" w:date="2001-08-31T14:39:00Z">
        <w:r>
          <w:rPr>
            <w:sz w:val="22"/>
            <w:szCs w:val="22"/>
          </w:rPr>
          <w:delText xml:space="preserve">for each Determination Period </w:delText>
        </w:r>
      </w:del>
      <w:r>
        <w:rPr>
          <w:sz w:val="22"/>
          <w:szCs w:val="22"/>
        </w:rPr>
        <w:t xml:space="preserve">shall be the sum of the product of (a) the Notional Quantity per </w:t>
      </w:r>
      <w:del w:id="9" w:author="mtaylo1" w:date="2001-08-31T14:40:00Z">
        <w:r>
          <w:rPr>
            <w:sz w:val="22"/>
            <w:szCs w:val="22"/>
          </w:rPr>
          <w:delText xml:space="preserve">day during the </w:delText>
        </w:r>
      </w:del>
      <w:r>
        <w:rPr>
          <w:sz w:val="22"/>
          <w:szCs w:val="22"/>
        </w:rPr>
        <w:t>Determination Period, multiplied by (b) the absolute difference between the Strike Price and the Index. The term of the Transaction shall correspond to the date(s) set forth in the Product description on the Website. The Index</w:t>
      </w:r>
      <w:ins w:id="10" w:author="mtaylo1" w:date="2001-08-31T14:40:00Z">
        <w:r>
          <w:rPr>
            <w:sz w:val="22"/>
            <w:szCs w:val="22"/>
          </w:rPr>
          <w:t xml:space="preserve"> for a calendar day</w:t>
        </w:r>
      </w:ins>
      <w:r>
        <w:rPr>
          <w:sz w:val="22"/>
          <w:szCs w:val="22"/>
        </w:rPr>
        <w:t xml:space="preserve"> shall be the Daily Midpoint price published </w:t>
      </w:r>
      <w:del w:id="11" w:author="mtaylo1" w:date="2001-08-31T14:47:00Z">
        <w:r>
          <w:rPr>
            <w:sz w:val="22"/>
            <w:szCs w:val="22"/>
          </w:rPr>
          <w:delText>on each</w:delText>
        </w:r>
      </w:del>
      <w:ins w:id="12" w:author="mtaylo1" w:date="2001-08-31T14:47:00Z">
        <w:r>
          <w:rPr>
            <w:sz w:val="22"/>
            <w:szCs w:val="22"/>
          </w:rPr>
          <w:t>for such</w:t>
        </w:r>
      </w:ins>
      <w:r>
        <w:rPr>
          <w:sz w:val="22"/>
          <w:szCs w:val="22"/>
        </w:rPr>
        <w:t xml:space="preserve"> calendar day </w:t>
      </w:r>
      <w:del w:id="13" w:author="mtaylo1" w:date="2001-08-31T14:48:00Z">
        <w:r>
          <w:rPr>
            <w:sz w:val="22"/>
            <w:szCs w:val="22"/>
          </w:rPr>
          <w:delText xml:space="preserve">during such Determination Period </w:delText>
        </w:r>
      </w:del>
      <w:r>
        <w:rPr>
          <w:sz w:val="22"/>
          <w:szCs w:val="22"/>
        </w:rPr>
        <w:t>under the heading "Daily Price Survey" in the Louisiana -Onshore South - Henry Hub section of Gas Daily</w:t>
      </w:r>
      <w:del w:id="14" w:author="mtaylo1" w:date="2001-08-31T14:49:00Z">
        <w:r>
          <w:rPr>
            <w:sz w:val="22"/>
            <w:szCs w:val="22"/>
          </w:rPr>
          <w:delText>, or if a calendar day is not a Business Day then the price used shall be the Daily Midpoint price published on the next succeeding Business Day</w:delText>
        </w:r>
      </w:del>
      <w:r>
        <w:rPr>
          <w:sz w:val="22"/>
          <w:szCs w:val="22"/>
        </w:rPr>
        <w:t xml:space="preserve">. The Strike Price for a </w:t>
      </w:r>
      <w:del w:id="15" w:author="mtaylo1" w:date="2001-08-31T14:49:00Z">
        <w:r>
          <w:rPr>
            <w:sz w:val="22"/>
            <w:szCs w:val="22"/>
          </w:rPr>
          <w:delText>Determination Period</w:delText>
        </w:r>
      </w:del>
      <w:ins w:id="16" w:author="mtaylo1" w:date="2001-08-31T14:49:00Z">
        <w:r>
          <w:rPr>
            <w:sz w:val="22"/>
            <w:szCs w:val="22"/>
          </w:rPr>
          <w:t>calendar day</w:t>
        </w:r>
      </w:ins>
      <w:r>
        <w:rPr>
          <w:sz w:val="22"/>
          <w:szCs w:val="22"/>
        </w:rPr>
        <w:t xml:space="preserve"> shall be the South Louisiana - Henry Hub Index price in the "Market Center Spot-Gas Prices" section located in the first issue of Inside Ferc's Gas Market Report published </w:t>
      </w:r>
      <w:del w:id="17" w:author="mtaylo1" w:date="2001-08-31T14:49:00Z">
        <w:r>
          <w:rPr>
            <w:sz w:val="22"/>
            <w:szCs w:val="22"/>
          </w:rPr>
          <w:delText xml:space="preserve">during </w:delText>
        </w:r>
      </w:del>
      <w:ins w:id="18" w:author="mtaylo1" w:date="2001-08-31T14:49:00Z">
        <w:r>
          <w:rPr>
            <w:sz w:val="22"/>
            <w:szCs w:val="22"/>
          </w:rPr>
          <w:t xml:space="preserve">for </w:t>
        </w:r>
      </w:ins>
      <w:r>
        <w:rPr>
          <w:sz w:val="22"/>
          <w:szCs w:val="22"/>
        </w:rPr>
        <w:t xml:space="preserve">such </w:t>
      </w:r>
      <w:del w:id="19" w:author="mtaylo1" w:date="2001-08-31T14:49:00Z">
        <w:r>
          <w:rPr>
            <w:sz w:val="22"/>
            <w:szCs w:val="22"/>
          </w:rPr>
          <w:delText>Determination Period</w:delText>
        </w:r>
      </w:del>
      <w:ins w:id="20" w:author="mtaylo1" w:date="2001-08-31T14:49:00Z">
        <w:r>
          <w:rPr>
            <w:sz w:val="22"/>
            <w:szCs w:val="22"/>
          </w:rPr>
          <w:t>calendar day</w:t>
        </w:r>
      </w:ins>
      <w:r>
        <w:rPr>
          <w:sz w:val="22"/>
          <w:szCs w:val="22"/>
        </w:rPr>
        <w:t>.</w:t>
      </w:r>
    </w:p>
    <w:p>
      <w:pPr>
        <w:pStyle w:val="Normal"/>
        <w:autoSpaceDE w:val="false"/>
        <w:ind w:start="720" w:end="0"/>
        <w:rPr>
          <w:sz w:val="22"/>
          <w:szCs w:val="22"/>
        </w:rPr>
      </w:pPr>
      <w:r>
        <w:rPr>
          <w:sz w:val="22"/>
          <w:szCs w:val="22"/>
        </w:rPr>
        <w:t>The price is quoted in US Dollars per unit of volume, which will be the Contractual Currency.</w:t>
      </w:r>
    </w:p>
    <w:p>
      <w:pPr>
        <w:pStyle w:val="Normal"/>
        <w:autoSpaceDE w:val="false"/>
        <w:ind w:start="720" w:end="0"/>
        <w:rPr>
          <w:sz w:val="22"/>
          <w:szCs w:val="22"/>
        </w:rPr>
      </w:pPr>
      <w:r>
        <w:rPr>
          <w:sz w:val="22"/>
          <w:szCs w:val="22"/>
        </w:rPr>
        <w:t>The unit of measure against which the price is quoted shall be millions of British thermal units and the quantity shown shall be in millions of BTUs per day.</w:t>
      </w:r>
    </w:p>
    <w:p>
      <w:pPr>
        <w:pStyle w:val="Normal"/>
        <w:autoSpaceDE w:val="false"/>
        <w:ind w:start="720" w:end="0"/>
        <w:rPr>
          <w:sz w:val="22"/>
          <w:szCs w:val="22"/>
        </w:rPr>
      </w:pPr>
      <w:r>
        <w:rPr>
          <w:sz w:val="22"/>
          <w:szCs w:val="22"/>
        </w:rPr>
        <w:t>The Option Style is European, and the Option Type is a Straddle (the simultaneous buy or sale of Calls and Puts at the specified Strike Price).</w:t>
      </w:r>
    </w:p>
    <w:p>
      <w:pPr>
        <w:pStyle w:val="Normal"/>
        <w:autoSpaceDE w:val="false"/>
        <w:ind w:start="720" w:end="0"/>
        <w:rPr>
          <w:sz w:val="22"/>
          <w:szCs w:val="22"/>
        </w:rPr>
      </w:pPr>
      <w:r>
        <w:rPr>
          <w:sz w:val="22"/>
          <w:szCs w:val="22"/>
        </w:rPr>
        <w:t>Automatic Exercise is Applicable.</w:t>
      </w:r>
    </w:p>
    <w:p>
      <w:pPr>
        <w:pStyle w:val="Normal"/>
        <w:rPr>
          <w:sz w:val="22"/>
          <w:szCs w:val="22"/>
        </w:rPr>
      </w:pPr>
      <w:r>
        <w:rPr>
          <w:sz w:val="22"/>
          <w:szCs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2001-08-31T17:04:00Z</dcterms:created>
  <dc:creator>mtaylo1</dc:creator>
  <dc:description/>
  <dc:language>en-CA</dc:language>
  <cp:lastModifiedBy>mtaylo1</cp:lastModifiedBy>
  <cp:lastPrinted>2001-08-31T14:51:00Z</cp:lastPrinted>
  <dcterms:modified xsi:type="dcterms:W3CDTF">2001-08-31T17:23:00Z</dcterms:modified>
  <cp:revision>1</cp:revision>
  <dc:subject/>
  <dc:title>US Gas Daily Opt GD/D HHub - IF HHub ES</dc:title>
</cp:coreProperties>
</file>