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both"/>
        <w:rPr/>
      </w:pPr>
      <w:r>
        <w:rPr/>
        <w:t>Market Name – US Coal</w:t>
      </w:r>
    </w:p>
    <w:p>
      <w:pPr>
        <w:pStyle w:val="Normal"/>
        <w:jc w:val="both"/>
        <w:rPr/>
      </w:pPr>
      <w:r>
        <w:rPr/>
      </w:r>
    </w:p>
    <w:p>
      <w:pPr>
        <w:pStyle w:val="Heading1"/>
        <w:ind w:hanging="0" w:start="0"/>
        <w:jc w:val="both"/>
        <w:rPr/>
      </w:pPr>
      <w:r>
        <w:rPr/>
        <w:t>Background</w:t>
      </w:r>
    </w:p>
    <w:p>
      <w:pPr>
        <w:pStyle w:val="Normal"/>
        <w:jc w:val="both"/>
        <w:rPr/>
      </w:pPr>
      <w:r>
        <w:rPr/>
      </w:r>
    </w:p>
    <w:p>
      <w:pPr>
        <w:pStyle w:val="Normal"/>
        <w:jc w:val="both"/>
        <w:rPr/>
      </w:pPr>
      <w:r>
        <w:rPr/>
        <w:t>Over the last ten years, coal consumption in the United States has generally experienced steady annual growth, reaching a record level of 1.05 billion tons in 1998. Approximately 90% of the coal consumed in the United States is used for the generation of electricity.  In spite of the growing use of natural gas, coal remains the principal energy source for the United States utilities, accounting for approximately 58% of total electricity generation in 1998.</w:t>
      </w:r>
    </w:p>
    <w:p>
      <w:pPr>
        <w:pStyle w:val="Normal"/>
        <w:jc w:val="both"/>
        <w:rPr/>
      </w:pPr>
      <w:r>
        <w:rPr/>
      </w:r>
    </w:p>
    <w:p>
      <w:pPr>
        <w:pStyle w:val="Normal"/>
        <w:jc w:val="both"/>
        <w:rPr/>
      </w:pPr>
      <w:r>
        <w:rPr/>
        <w:t>Increased competition in the generation of electricity is forcing utility buyers to purchase coal more selectively.  This heightened fiscal responsibility has led to lower stockpiles, increased spot market activity and shorter contract terms, which may create greater price volatility than has been experienced in the past.  In 1997, energy marketers entered the coal business beginning a transformation process of the industry.</w:t>
      </w:r>
    </w:p>
    <w:p>
      <w:pPr>
        <w:pStyle w:val="Normal"/>
        <w:jc w:val="both"/>
        <w:rPr/>
      </w:pPr>
      <w:r>
        <w:rPr/>
      </w:r>
    </w:p>
    <w:p>
      <w:pPr>
        <w:pStyle w:val="Normal"/>
        <w:jc w:val="both"/>
        <w:rPr/>
      </w:pPr>
      <w:r>
        <w:rPr/>
        <w:t xml:space="preserve">In the aftermath of the 1970’s oil crunch, most coal was purchased under long-term contracts that allowed the electric utility industry to finance the construction of coal generation units and producers to develop large green-field mining complexes.  Because of the consistency of the coal that was supplied under these contracts, and the emphasis on reliability versus economic efficiency under an antiquated regulatory regime, plant operators did not fully explore the operational flexibility of their coal transportation, handling, and combustion systems. This approach led to an unwillingness to accept a wide variation in coal qualities, and a corresponding emphasis on defined coal sources rather than the price of coal.  The entrance of marketers such as Enron shows a reversal in this trend and has led to the establishment of a liquid OTC market for coal transactions based on </w:t>
      </w:r>
      <w:del w:id="0" w:author="Awais Omar" w:date="1999-08-18T11:11:00Z">
        <w:r>
          <w:rPr/>
          <w:delText>btu</w:delText>
        </w:r>
      </w:del>
      <w:ins w:id="1" w:author="Awais Omar" w:date="1999-08-18T11:11:00Z">
        <w:r>
          <w:rPr/>
          <w:t>Btu</w:t>
        </w:r>
      </w:ins>
      <w:r>
        <w:rPr/>
        <w:t xml:space="preserve"> and sulfur content only.</w:t>
      </w:r>
    </w:p>
    <w:p>
      <w:pPr>
        <w:pStyle w:val="Normal"/>
        <w:jc w:val="both"/>
        <w:rPr/>
      </w:pPr>
      <w:r>
        <w:rPr/>
      </w:r>
    </w:p>
    <w:p>
      <w:pPr>
        <w:pStyle w:val="Normal"/>
        <w:jc w:val="both"/>
        <w:rPr>
          <w:del w:id="3" w:author="Awais Omar" w:date="1999-08-20T09:31:00Z"/>
        </w:rPr>
      </w:pPr>
      <w:del w:id="2" w:author="Awais Omar" w:date="1999-08-20T09:31:00Z">
        <w:r>
          <w:rPr/>
          <w:delText>[Additional information required along the lines of the above on the why the transformation from L-T contracting to S-T and movement in Economic fundamentals that helped this occur.]</w:delText>
        </w:r>
      </w:del>
    </w:p>
    <w:p>
      <w:pPr>
        <w:pStyle w:val="Normal"/>
        <w:jc w:val="both"/>
        <w:rPr>
          <w:ins w:id="5" w:author="ffarhan" w:date="1999-08-19T10:08:00Z"/>
        </w:rPr>
      </w:pPr>
      <w:ins w:id="4" w:author="ffarhan" w:date="1999-08-19T10:08:00Z">
        <w:r>
          <w:rPr/>
        </w:r>
      </w:ins>
    </w:p>
    <w:p>
      <w:pPr>
        <w:pStyle w:val="BodyText"/>
        <w:rPr>
          <w:ins w:id="22" w:author="ffarhan" w:date="1999-08-19T10:41:00Z"/>
        </w:rPr>
      </w:pPr>
      <w:ins w:id="6" w:author="ffarhan" w:date="1999-08-19T10:34:00Z">
        <w:r>
          <w:rPr/>
          <w:t xml:space="preserve">As deregulation continues, the generators’ ultimate risk management tool, the fuel adjustment clause, is rapidly disappearing. </w:t>
        </w:r>
      </w:ins>
      <w:ins w:id="7" w:author="ffarhan" w:date="1999-08-19T10:34:00Z">
        <w:del w:id="8" w:author="Awais Omar" w:date="1999-08-20T09:40:00Z">
          <w:r>
            <w:rPr/>
            <w:delText xml:space="preserve"> As a result, </w:delText>
          </w:r>
        </w:del>
      </w:ins>
      <w:ins w:id="9" w:author="Awais Omar" w:date="1999-08-20T09:40:00Z">
        <w:r>
          <w:rPr/>
          <w:t>G</w:t>
        </w:r>
      </w:ins>
      <w:ins w:id="10" w:author="ffarhan" w:date="1999-08-19T10:35:00Z">
        <w:del w:id="11" w:author="Awais Omar" w:date="1999-08-20T09:40:00Z">
          <w:r>
            <w:rPr/>
            <w:delText>g</w:delText>
          </w:r>
        </w:del>
      </w:ins>
      <w:ins w:id="12" w:author="ffarhan" w:date="1999-08-19T10:35:00Z">
        <w:r>
          <w:rPr/>
          <w:t>enerators are</w:t>
        </w:r>
      </w:ins>
      <w:ins w:id="13" w:author="Awais Omar" w:date="1999-08-20T09:40:00Z">
        <w:r>
          <w:rPr/>
          <w:t xml:space="preserve"> consequently</w:t>
        </w:r>
      </w:ins>
      <w:ins w:id="14" w:author="ffarhan" w:date="1999-08-19T10:35:00Z">
        <w:r>
          <w:rPr/>
          <w:t xml:space="preserve"> being forced to change their buying practices.  More purchases will be made in the spot market as the generators attempt </w:t>
        </w:r>
      </w:ins>
      <w:ins w:id="15" w:author="ffarhan" w:date="1999-08-19T10:38:00Z">
        <w:r>
          <w:rPr/>
          <w:t>to buy competi</w:t>
        </w:r>
      </w:ins>
      <w:ins w:id="16" w:author="ffarhan" w:date="1999-08-19T10:52:00Z">
        <w:r>
          <w:rPr/>
          <w:t>ti</w:t>
        </w:r>
      </w:ins>
      <w:ins w:id="17" w:author="ffarhan" w:date="1999-08-19T10:38:00Z">
        <w:r>
          <w:rPr/>
          <w:t>vely rather than locking themselves into a fuel supply contract that may prove to be over-market in the long term.  New risk management tools will be required to handle the exposure inherent in the generators’ natural</w:t>
        </w:r>
      </w:ins>
      <w:ins w:id="18" w:author="ffarhan" w:date="1999-08-19T10:38:00Z">
        <w:del w:id="19" w:author="Awais Omar" w:date="1999-08-20T09:34:00Z">
          <w:r>
            <w:rPr/>
            <w:delText>ly</w:delText>
          </w:r>
        </w:del>
      </w:ins>
      <w:ins w:id="20" w:author="ffarhan" w:date="1999-08-19T10:38:00Z">
        <w:r>
          <w:rPr/>
          <w:t xml:space="preserve"> short fuel position.  Generators will also need to evaluate other alternatives for their operations.  In some cases, they may find burning low quality coals during off-peak hours and shoulder seasons justifies the reduced boiler performance and cost of segregating coals and blending at the plant.  Such alternative </w:t>
        </w:r>
      </w:ins>
      <w:ins w:id="21" w:author="ffarhan" w:date="1999-08-19T10:41:00Z">
        <w:r>
          <w:rPr/>
          <w:t>buying practices, as well as the use of risk management tools, will become standard practices in the future, allowing the generators to remain competitive in a deregulated marketplace.</w:t>
        </w:r>
      </w:ins>
    </w:p>
    <w:p>
      <w:pPr>
        <w:pStyle w:val="Normal"/>
        <w:jc w:val="both"/>
        <w:rPr>
          <w:ins w:id="24" w:author="ffarhan" w:date="1999-08-19T10:41:00Z"/>
        </w:rPr>
      </w:pPr>
      <w:ins w:id="23" w:author="ffarhan" w:date="1999-08-19T10:41:00Z">
        <w:r>
          <w:rPr/>
        </w:r>
      </w:ins>
    </w:p>
    <w:p>
      <w:pPr>
        <w:pStyle w:val="Normal"/>
        <w:jc w:val="both"/>
        <w:rPr>
          <w:ins w:id="34" w:author="ffarhan" w:date="1999-08-19T10:08:00Z"/>
        </w:rPr>
      </w:pPr>
      <w:ins w:id="25" w:author="ffarhan" w:date="1999-08-19T10:41:00Z">
        <w:r>
          <w:rPr/>
          <w:t>The effects of the generators</w:t>
        </w:r>
      </w:ins>
      <w:ins w:id="26" w:author="ffarhan" w:date="1999-08-19T10:43:00Z">
        <w:r>
          <w:rPr/>
          <w:t>’ change in buying practices will increasingly work back to the coal producers.  Generators will demand increased volume flexibility from the producers, diminishing the operational efficiency of the producers’ mines.  Correctly valuing such flexibility may be the producers</w:t>
        </w:r>
      </w:ins>
      <w:ins w:id="27" w:author="ffarhan" w:date="1999-08-19T11:02:00Z">
        <w:r>
          <w:rPr/>
          <w:t>’</w:t>
        </w:r>
      </w:ins>
      <w:ins w:id="28" w:author="ffarhan" w:date="1999-08-19T10:44:00Z">
        <w:r>
          <w:rPr/>
          <w:t xml:space="preserve"> greatest pricing challenge over the next few years.  Under long term contracts producers have know</w:t>
        </w:r>
      </w:ins>
      <w:ins w:id="29" w:author="ffarhan" w:date="1999-08-19T11:02:00Z">
        <w:r>
          <w:rPr/>
          <w:t>n</w:t>
        </w:r>
      </w:ins>
      <w:ins w:id="30" w:author="ffarhan" w:date="1999-08-19T10:44:00Z">
        <w:r>
          <w:rPr/>
          <w:t xml:space="preserve">, in advance, the destination and shipping period for the coal they produced and planned their production accordingly.  Producers will not enjoy this luxury in the future when most purchases will be made in the increasingly liquid </w:t>
        </w:r>
      </w:ins>
      <w:ins w:id="31" w:author="ffarhan" w:date="1999-08-19T10:46:00Z">
        <w:r>
          <w:rPr/>
          <w:t>spot and short-term market.  In order to succeed in a liquid market, producers are likely to find that they will need to focus on their core competency – mining coal.  Producers will need t</w:t>
        </w:r>
      </w:ins>
      <w:ins w:id="32" w:author="ffarhan" w:date="1999-08-19T11:00:00Z">
        <w:r>
          <w:rPr/>
          <w:t xml:space="preserve">o </w:t>
        </w:r>
      </w:ins>
      <w:ins w:id="33" w:author="ffarhan" w:date="1999-08-19T10:47:00Z">
        <w:r>
          <w:rPr/>
          <w:t>incorporate risk management tools such as physical puts, calls, and collars in order to hedge their price and volume risk, and maintain acceptable rates of return.</w:t>
        </w:r>
      </w:ins>
    </w:p>
    <w:p>
      <w:pPr>
        <w:pStyle w:val="Normal"/>
        <w:jc w:val="both"/>
        <w:rPr/>
      </w:pPr>
      <w:r>
        <w:rPr/>
      </w:r>
    </w:p>
    <w:p>
      <w:pPr>
        <w:pStyle w:val="Normal"/>
        <w:jc w:val="both"/>
        <w:rPr/>
      </w:pPr>
      <w:del w:id="35" w:author="Awais Omar" w:date="1999-08-25T15:12:00Z">
        <w:r>
          <w:rPr/>
          <w:delText xml:space="preserve">Coal differs from other commodities because quality varies.  </w:delText>
        </w:r>
      </w:del>
      <w:ins w:id="36" w:author="Awais Omar" w:date="1999-08-25T15:12:00Z">
        <w:r>
          <w:rPr/>
          <w:t>In coal market</w:t>
        </w:r>
      </w:ins>
      <w:del w:id="37" w:author="Awais Omar" w:date="1999-08-25T15:13:00Z">
        <w:r>
          <w:rPr/>
          <w:delText>However, the market considers</w:delText>
        </w:r>
      </w:del>
      <w:r>
        <w:rPr/>
        <w:t xml:space="preserve"> heat content and sulfur content</w:t>
      </w:r>
      <w:ins w:id="38" w:author="Awais Omar" w:date="1999-08-25T15:13:00Z">
        <w:r>
          <w:rPr/>
          <w:t xml:space="preserve"> are regarded</w:t>
        </w:r>
      </w:ins>
      <w:r>
        <w:rPr/>
        <w:t xml:space="preserve"> as the primary properties that determine the value and marketability of coal.</w:t>
      </w:r>
    </w:p>
    <w:p>
      <w:pPr>
        <w:pStyle w:val="Normal"/>
        <w:jc w:val="both"/>
        <w:rPr/>
      </w:pPr>
      <w:r>
        <w:rPr/>
      </w:r>
    </w:p>
    <w:p>
      <w:pPr>
        <w:pStyle w:val="Normal"/>
        <w:jc w:val="both"/>
        <w:rPr/>
      </w:pPr>
      <w:r>
        <w:rPr/>
        <w:t>Because the environmental regulations governing the sulfur dioxide emissions of power plants are growing increasingly stringent, utilities have had to increasingly concern themselves with the sulfur content of the coal they burn.  They have had to adjust their traditional routines to comply with the new restrictions.  Typical adaptations include installing expensive sulfur-reduction technology, developing allowance trading programs to control overall emissions through the market, and shifting their purchasing practices to burn coal that allows them to comply with the restriction.</w:t>
      </w:r>
    </w:p>
    <w:p>
      <w:pPr>
        <w:pStyle w:val="Normal"/>
        <w:jc w:val="both"/>
        <w:rPr/>
      </w:pPr>
      <w:r>
        <w:rPr/>
      </w:r>
    </w:p>
    <w:p>
      <w:pPr>
        <w:pStyle w:val="Normal"/>
        <w:jc w:val="both"/>
        <w:rPr/>
      </w:pPr>
      <w:r>
        <w:rPr/>
        <w:t>The Btu content provides the basis to determine if the coal will satisfy the heating requirements of boilers.  In ascending order of heat values, the four basic types of coal are lignite, sub-bituminous, bituminous and anthracite.  Only bituminous and sub-bituminous coals are currently traded within the US.</w:t>
      </w:r>
    </w:p>
    <w:p>
      <w:pPr>
        <w:pStyle w:val="Normal"/>
        <w:jc w:val="both"/>
        <w:rPr/>
      </w:pPr>
      <w:r>
        <w:rPr/>
      </w:r>
    </w:p>
    <w:p>
      <w:pPr>
        <w:pStyle w:val="Normal"/>
        <w:jc w:val="both"/>
        <w:rPr/>
      </w:pPr>
      <w:r>
        <w:rPr/>
        <w:t>Sub-bituminous coal is a black coal with a Btu content that ranges from approximately 7,900 to 9,500 Btu’s per pound.</w:t>
      </w:r>
    </w:p>
    <w:p>
      <w:pPr>
        <w:pStyle w:val="Normal"/>
        <w:jc w:val="both"/>
        <w:rPr/>
      </w:pPr>
      <w:r>
        <w:rPr/>
      </w:r>
    </w:p>
    <w:p>
      <w:pPr>
        <w:pStyle w:val="Normal"/>
        <w:jc w:val="both"/>
        <w:rPr/>
      </w:pPr>
      <w:r>
        <w:rPr/>
        <w:t>Bituminous coal is a “soft” black coal with a Btu content that ranges from 10,500 to 14,000 Btu’s per pound.  Bituminous coal is used for utility and industrial steam purposes, and as a feedstock for coke, which is used in steel production.</w:t>
      </w:r>
    </w:p>
    <w:p>
      <w:pPr>
        <w:pStyle w:val="Normal"/>
        <w:jc w:val="both"/>
        <w:rPr>
          <w:del w:id="40" w:author="Awais Omar" w:date="1999-08-25T15:26:00Z"/>
        </w:rPr>
      </w:pPr>
      <w:del w:id="39" w:author="Awais Omar" w:date="1999-08-25T15:26:00Z">
        <w:r>
          <w:rPr/>
        </w:r>
      </w:del>
    </w:p>
    <w:p>
      <w:pPr>
        <w:pStyle w:val="Normal"/>
        <w:jc w:val="both"/>
        <w:rPr/>
      </w:pPr>
      <w:r>
        <w:rPr/>
      </w:r>
    </w:p>
    <w:p>
      <w:pPr>
        <w:pStyle w:val="Heading1"/>
        <w:ind w:hanging="0" w:start="0"/>
        <w:jc w:val="both"/>
        <w:rPr/>
      </w:pPr>
      <w:r>
        <w:rPr/>
        <w:t>Current Market</w:t>
      </w:r>
    </w:p>
    <w:p>
      <w:pPr>
        <w:pStyle w:val="Normal"/>
        <w:jc w:val="both"/>
        <w:rPr/>
      </w:pPr>
      <w:r>
        <w:rPr/>
      </w:r>
    </w:p>
    <w:p>
      <w:pPr>
        <w:pStyle w:val="Normal"/>
        <w:jc w:val="both"/>
        <w:rPr/>
      </w:pPr>
      <w:r>
        <w:rPr/>
        <w:t>The majority of the United States coal production is generated from six regions:  Central Appalachia, Southern Appalachia, Northern Appalachia, Illinois Basin, Rocky Mountain and Power River Basin.  With the exception of coal from the Northern Appalachia region, which generally serves only the customers located in the Northeastern United States, coal from each region competes in a national market.</w:t>
      </w:r>
    </w:p>
    <w:p>
      <w:pPr>
        <w:pStyle w:val="Normal"/>
        <w:jc w:val="both"/>
        <w:rPr/>
      </w:pPr>
      <w:r>
        <w:rPr/>
      </w:r>
    </w:p>
    <w:p>
      <w:pPr>
        <w:pStyle w:val="Normal"/>
        <w:jc w:val="both"/>
        <w:rPr/>
      </w:pPr>
      <w:r>
        <w:rPr/>
        <w:t>The Powder River Basin coal is very low in sulfur content (0.25% to 0.65%), but also is low in Btu content (8,000 to 8,800 Btu’s per pound of coal) and very high in moisture content (20% to 35%).  Because this low sulfur coal complies with Phase II of the Clean Air Act, overall production in the PRB region is increasing rapidly as consumers consider switching to fuel sources that comply with increasing restrictions.</w:t>
      </w:r>
    </w:p>
    <w:p>
      <w:pPr>
        <w:pStyle w:val="Normal"/>
        <w:jc w:val="both"/>
        <w:rPr/>
      </w:pPr>
      <w:r>
        <w:rPr/>
      </w:r>
    </w:p>
    <w:p>
      <w:pPr>
        <w:pStyle w:val="Normal"/>
        <w:jc w:val="both"/>
        <w:rPr/>
      </w:pPr>
      <w:r>
        <w:rPr/>
        <w:t>Central Appalachian coal is generally quite low in sulfur (0.7% to 1.5% sulfur) and high in Btu content (12,000 to 13,500 Btu’s per pound of coal).  Central Appalachian sources provide most of the United States’ overseas export coal</w:t>
      </w:r>
      <w:del w:id="41" w:author="Awais Omar" w:date="1999-08-25T15:14:00Z">
        <w:r>
          <w:rPr/>
          <w:delText>.</w:delText>
        </w:r>
      </w:del>
      <w:r>
        <w:rPr/>
        <w:t xml:space="preserve"> &amp; has considerable excess production capacity.</w:t>
      </w:r>
    </w:p>
    <w:p>
      <w:pPr>
        <w:pStyle w:val="Normal"/>
        <w:jc w:val="both"/>
        <w:rPr/>
      </w:pPr>
      <w:r>
        <w:rPr/>
      </w:r>
    </w:p>
    <w:p>
      <w:pPr>
        <w:pStyle w:val="Normal"/>
        <w:jc w:val="both"/>
        <w:rPr/>
      </w:pPr>
      <w:r>
        <w:rPr/>
        <w:t>Southern Appalachian coal is generally acceptable for Phase I of the Clean Air Act, and has a high Btu content (12,000 to 13,000 Btu’s per pound of coal).  While the region’s thin seams impair productivity, readily accessible waterways and proximity to Southern utility plants help to reduce delivery costs of this coal.</w:t>
      </w:r>
    </w:p>
    <w:p>
      <w:pPr>
        <w:pStyle w:val="Normal"/>
        <w:jc w:val="both"/>
        <w:rPr/>
      </w:pPr>
      <w:r>
        <w:rPr/>
      </w:r>
    </w:p>
    <w:p>
      <w:pPr>
        <w:pStyle w:val="Normal"/>
        <w:jc w:val="both"/>
        <w:rPr>
          <w:ins w:id="44" w:author="Awais Omar" w:date="1999-08-18T11:09:00Z"/>
        </w:rPr>
      </w:pPr>
      <w:r>
        <w:rPr/>
        <w:t xml:space="preserve">Northern Appalachian coal is generally has a high </w:t>
      </w:r>
      <w:del w:id="42" w:author="Awais Omar" w:date="1999-08-18T11:12:00Z">
        <w:r>
          <w:rPr/>
          <w:delText>btu</w:delText>
        </w:r>
      </w:del>
      <w:ins w:id="43" w:author="Awais Omar" w:date="1999-08-18T11:12:00Z">
        <w:r>
          <w:rPr/>
          <w:t>Btu</w:t>
        </w:r>
      </w:ins>
      <w:r>
        <w:rPr/>
        <w:t xml:space="preserve"> content (12,000 to 13,000 Btu’s per pound coal).  However, the sulfur content in this coal (1.5% to 2.5% sulfur) generally does not meet the standards of the Clean Air Act.</w:t>
      </w:r>
    </w:p>
    <w:p>
      <w:pPr>
        <w:pStyle w:val="Normal"/>
        <w:jc w:val="both"/>
        <w:rPr/>
      </w:pPr>
      <w:r>
        <w:rPr/>
      </w:r>
    </w:p>
    <w:p>
      <w:pPr>
        <w:pStyle w:val="Normal"/>
        <w:jc w:val="both"/>
        <w:rPr/>
      </w:pPr>
      <w:r>
        <w:rPr/>
        <w:t xml:space="preserve">Coal from the Illinois Basin generally has a Btu content of 10,000 to 12,500 Btu’s per pound of coal and a sulfur content of 1.8% to 3.5% sulfur and generally does not satisfy the Phase I or Phase II standards of the Clean Air Act.  Therefore, Illinois Basin coal is primarily blended with low-sulfur coal or burned in plants equipped with scrubbers.  </w:t>
      </w:r>
    </w:p>
    <w:p>
      <w:pPr>
        <w:pStyle w:val="Normal"/>
        <w:jc w:val="both"/>
        <w:rPr/>
      </w:pPr>
      <w:r>
        <w:rPr/>
      </w:r>
    </w:p>
    <w:p>
      <w:pPr>
        <w:pStyle w:val="Normal"/>
        <w:jc w:val="both"/>
        <w:rPr/>
      </w:pPr>
      <w:del w:id="45" w:author="Awais Omar" w:date="1999-08-25T15:14:00Z">
        <w:r>
          <w:rPr/>
          <w:delText xml:space="preserve">The </w:delText>
        </w:r>
      </w:del>
      <w:r>
        <w:rPr/>
        <w:t xml:space="preserve">Rocky Mountain coal </w:t>
      </w:r>
      <w:del w:id="46" w:author="Awais Omar" w:date="1999-08-25T15:14:00Z">
        <w:r>
          <w:rPr/>
          <w:delText xml:space="preserve">in this region </w:delText>
        </w:r>
      </w:del>
      <w:r>
        <w:rPr/>
        <w:t xml:space="preserve">is low in sulfur content (0.4% to 0.5%) and has a moderately high Btu content (10,500 to 12,000 Btu’s per pound of coal).  Due to high transportation costs involved to ship this coal through the mountains, it has a limited regional market.  </w:t>
      </w:r>
    </w:p>
    <w:p>
      <w:pPr>
        <w:pStyle w:val="Normal"/>
        <w:jc w:val="both"/>
        <w:rPr/>
      </w:pPr>
      <w:r>
        <w:rPr/>
      </w:r>
    </w:p>
    <w:p>
      <w:pPr>
        <w:pStyle w:val="Normal"/>
        <w:jc w:val="both"/>
        <w:rPr/>
      </w:pPr>
      <w:r>
        <w:rPr/>
        <w:t xml:space="preserve">The electric utility industry accounts for more than 90% of domestic coal consumption.  In 1998 coal-fired </w:t>
      </w:r>
      <w:del w:id="47" w:author="Awais Omar" w:date="1999-08-18T11:09:00Z">
        <w:r>
          <w:rPr/>
          <w:delText xml:space="preserve"> </w:delText>
        </w:r>
      </w:del>
      <w:r>
        <w:rPr/>
        <w:t>utilities generated approximately 58% of the nation’s electricity.</w:t>
      </w:r>
      <w:ins w:id="48" w:author="Awais Omar" w:date="1999-08-25T15:14:00Z">
        <w:r>
          <w:rPr/>
          <w:t xml:space="preserve">  At current prices</w:t>
        </w:r>
      </w:ins>
      <w:r>
        <w:rPr/>
        <w:t xml:space="preserve"> </w:t>
      </w:r>
      <w:del w:id="49" w:author="Awais Omar" w:date="1999-08-25T15:14:00Z">
        <w:r>
          <w:rPr/>
          <w:delText>E</w:delText>
        </w:r>
      </w:del>
      <w:ins w:id="50" w:author="Awais Omar" w:date="1999-08-25T15:14:00Z">
        <w:r>
          <w:rPr/>
          <w:t>e</w:t>
        </w:r>
      </w:ins>
      <w:r>
        <w:rPr/>
        <w:t>lectricity can be generated less expensively using coal than through the use of gas, oil or geothermal energy.  The delivered cost of coal for utilities averaged $1.29/MMBtu in 1998 compared to $2.36/Mmbtu for gas and $3.16/Mmbtu for oil.  Because coal is one of the least expensive and most abundant resources for the production of electricity in the US, and imports of coal historically have not exceeded 1% of domestic coal consumption, domestically produced coal should continue to play a significant role in the production of domestic electricity in the future.</w:t>
      </w:r>
    </w:p>
    <w:p>
      <w:pPr>
        <w:pStyle w:val="Normal"/>
        <w:jc w:val="both"/>
        <w:rPr/>
      </w:pPr>
      <w:r>
        <w:rPr/>
      </w:r>
    </w:p>
    <w:p>
      <w:pPr>
        <w:pStyle w:val="Normal"/>
        <w:jc w:val="both"/>
        <w:rPr>
          <w:del w:id="52" w:author="Awais Omar" w:date="1999-08-25T15:25:00Z"/>
        </w:rPr>
      </w:pPr>
      <w:del w:id="51" w:author="Awais Omar" w:date="1999-08-25T15:25:00Z">
        <w:r>
          <w:rPr/>
          <w:delText>[More information on the types of products sold, tenors, numbers of players, volumes etc.]</w:delText>
        </w:r>
      </w:del>
    </w:p>
    <w:p>
      <w:pPr>
        <w:pStyle w:val="Normal"/>
        <w:jc w:val="both"/>
        <w:rPr>
          <w:ins w:id="62" w:author="ffarhan" w:date="1999-08-19T12:59:00Z"/>
        </w:rPr>
      </w:pPr>
      <w:ins w:id="53" w:author="ffarhan" w:date="1999-08-19T12:39:00Z">
        <w:r>
          <w:rPr/>
          <w:t>In 1998, Western region surpassed Appalachian region</w:t>
        </w:r>
      </w:ins>
      <w:ins w:id="54" w:author="ffarhan" w:date="1999-08-19T12:41:00Z">
        <w:r>
          <w:rPr/>
          <w:t>’s coal production</w:t>
        </w:r>
      </w:ins>
      <w:ins w:id="55" w:author="ffarhan" w:date="1999-08-19T12:43:00Z">
        <w:r>
          <w:rPr/>
          <w:t xml:space="preserve"> for the first time</w:t>
        </w:r>
      </w:ins>
      <w:ins w:id="56" w:author="ffarhan" w:date="1999-08-19T12:41:00Z">
        <w:r>
          <w:rPr/>
          <w:t xml:space="preserve">. </w:t>
        </w:r>
      </w:ins>
      <w:ins w:id="57" w:author="Awais Omar" w:date="1999-08-25T15:24:00Z">
        <w:r>
          <w:rPr/>
          <w:t xml:space="preserve"> The</w:t>
        </w:r>
      </w:ins>
      <w:ins w:id="58" w:author="ffarhan" w:date="1999-08-19T12:41:00Z">
        <w:r>
          <w:rPr/>
          <w:t xml:space="preserve"> Western region accounts for 43% of US’s coal production</w:t>
        </w:r>
      </w:ins>
      <w:ins w:id="59" w:author="ffarhan" w:date="1999-08-19T12:43:00Z">
        <w:r>
          <w:rPr/>
          <w:t xml:space="preserve">, </w:t>
        </w:r>
      </w:ins>
      <w:ins w:id="60" w:author="ffarhan" w:date="1999-08-19T12:41:00Z">
        <w:r>
          <w:rPr/>
          <w:t xml:space="preserve">Appalachian region for 42% and Interior region for 15%. </w:t>
        </w:r>
      </w:ins>
      <w:ins w:id="61" w:author="ffarhan" w:date="1999-08-19T12:39:00Z">
        <w:r>
          <w:rPr/>
          <w:t xml:space="preserve"> </w:t>
        </w:r>
      </w:ins>
    </w:p>
    <w:p>
      <w:pPr>
        <w:pStyle w:val="Normal"/>
        <w:jc w:val="both"/>
        <w:rPr>
          <w:ins w:id="64" w:author="ffarhan" w:date="1999-08-19T12:46:00Z"/>
        </w:rPr>
      </w:pPr>
      <w:ins w:id="63" w:author="ffarhan" w:date="1999-08-19T12:46:00Z">
        <w:r>
          <w:rPr/>
        </w:r>
      </w:ins>
    </w:p>
    <w:p>
      <w:pPr>
        <w:pStyle w:val="Normal"/>
        <w:jc w:val="both"/>
        <w:rPr>
          <w:ins w:id="82" w:author="ffarhan" w:date="1999-08-19T12:23:00Z"/>
        </w:rPr>
      </w:pPr>
      <w:ins w:id="65" w:author="Awais Omar" w:date="1999-08-20T09:43:00Z">
        <w:r>
          <w:rPr/>
          <w:t xml:space="preserve">The </w:t>
        </w:r>
      </w:ins>
      <w:ins w:id="66" w:author="ffarhan" w:date="1999-08-19T12:27:00Z">
        <w:del w:id="67" w:author="Awais Omar" w:date="1999-08-20T09:43:00Z">
          <w:r>
            <w:rPr/>
            <w:delText>C</w:delText>
          </w:r>
        </w:del>
      </w:ins>
      <w:ins w:id="68" w:author="Awais Omar" w:date="1999-08-20T09:43:00Z">
        <w:r>
          <w:rPr/>
          <w:t>c</w:t>
        </w:r>
      </w:ins>
      <w:ins w:id="69" w:author="ffarhan" w:date="1999-08-19T12:27:00Z">
        <w:r>
          <w:rPr/>
          <w:t xml:space="preserve">oal mining industry is going through a slow consolidation period.  </w:t>
        </w:r>
      </w:ins>
      <w:ins w:id="70" w:author="Awais Omar" w:date="1999-08-20T09:44:00Z">
        <w:r>
          <w:rPr/>
          <w:t xml:space="preserve">The </w:t>
        </w:r>
      </w:ins>
      <w:ins w:id="71" w:author="ffarhan" w:date="1999-08-19T12:27:00Z">
        <w:del w:id="72" w:author="Awais Omar" w:date="1999-08-20T09:44:00Z">
          <w:r>
            <w:rPr/>
            <w:delText>T</w:delText>
          </w:r>
        </w:del>
      </w:ins>
      <w:ins w:id="73" w:author="Awais Omar" w:date="1999-08-20T09:44:00Z">
        <w:r>
          <w:rPr/>
          <w:t>t</w:t>
        </w:r>
      </w:ins>
      <w:ins w:id="74" w:author="ffarhan" w:date="1999-08-19T12:27:00Z">
        <w:r>
          <w:rPr/>
          <w:t>op six coal producers have a 42% market share and</w:t>
        </w:r>
      </w:ins>
      <w:ins w:id="75" w:author="Awais Omar" w:date="1999-08-20T09:44:00Z">
        <w:r>
          <w:rPr/>
          <w:t xml:space="preserve"> the</w:t>
        </w:r>
      </w:ins>
      <w:ins w:id="76" w:author="ffarhan" w:date="1999-08-19T12:27:00Z">
        <w:r>
          <w:rPr/>
          <w:t xml:space="preserve"> t</w:t>
        </w:r>
      </w:ins>
      <w:ins w:id="77" w:author="ffarhan" w:date="1999-08-19T12:29:00Z">
        <w:r>
          <w:rPr/>
          <w:t>op twenty producers have</w:t>
        </w:r>
      </w:ins>
      <w:ins w:id="78" w:author="ffarhan" w:date="1999-08-19T12:31:00Z">
        <w:r>
          <w:rPr/>
          <w:t xml:space="preserve"> a 70% market share.</w:t>
        </w:r>
      </w:ins>
      <w:ins w:id="79" w:author="ffarhan" w:date="1999-08-19T12:29:00Z">
        <w:r>
          <w:rPr/>
          <w:t xml:space="preserve">  However, there are still many </w:t>
        </w:r>
      </w:ins>
      <w:ins w:id="80" w:author="ffarhan" w:date="1999-08-19T12:33:00Z">
        <w:r>
          <w:rPr/>
          <w:t xml:space="preserve">independent </w:t>
        </w:r>
      </w:ins>
      <w:ins w:id="81" w:author="ffarhan" w:date="1999-08-19T12:29:00Z">
        <w:r>
          <w:rPr/>
          <w:t>small producers.</w:t>
        </w:r>
      </w:ins>
    </w:p>
    <w:p>
      <w:pPr>
        <w:pStyle w:val="Normal"/>
        <w:jc w:val="both"/>
        <w:rPr>
          <w:del w:id="84" w:author="Awais Omar" w:date="1999-08-25T15:26:00Z"/>
        </w:rPr>
      </w:pPr>
      <w:del w:id="83" w:author="Awais Omar" w:date="1999-08-25T15:26:00Z">
        <w:r>
          <w:rPr/>
        </w:r>
      </w:del>
    </w:p>
    <w:p>
      <w:pPr>
        <w:pStyle w:val="Normal"/>
        <w:jc w:val="both"/>
        <w:rPr/>
      </w:pPr>
      <w:r>
        <w:rPr/>
      </w:r>
    </w:p>
    <w:p>
      <w:pPr>
        <w:pStyle w:val="Heading1"/>
        <w:ind w:hanging="0" w:start="0"/>
        <w:jc w:val="both"/>
        <w:rPr/>
      </w:pPr>
      <w:r>
        <w:rPr/>
        <w:t>Significant Future Developments</w:t>
      </w:r>
    </w:p>
    <w:p>
      <w:pPr>
        <w:pStyle w:val="Normal"/>
        <w:jc w:val="both"/>
        <w:rPr/>
      </w:pPr>
      <w:r>
        <w:rPr/>
      </w:r>
    </w:p>
    <w:p>
      <w:pPr>
        <w:pStyle w:val="Normal"/>
        <w:jc w:val="both"/>
        <w:rPr/>
      </w:pPr>
      <w:r>
        <w:rPr/>
        <w:t>As the commoditization of the coal market continues, both generators and producers will benefit from a new, more structured and transparent market.  The new market will allow both sides to recognize the components of coal that determine its value.  On the surface, an infinite number of combinations of coal qualities and locations exist in the coal market, but on further analysis specific underlying characteristics actually determine a particular coal’s market value.</w:t>
      </w:r>
    </w:p>
    <w:p>
      <w:pPr>
        <w:pStyle w:val="Normal"/>
        <w:jc w:val="both"/>
        <w:rPr/>
      </w:pPr>
      <w:r>
        <w:rPr/>
      </w:r>
    </w:p>
    <w:p>
      <w:pPr>
        <w:pStyle w:val="Normal"/>
        <w:jc w:val="both"/>
        <w:rPr/>
      </w:pPr>
      <w:r>
        <w:rPr/>
        <w:t>The coal industry has been anticipating how to take advantage of the commoditization of coal by studying traditional practices, and forecasting the effects of commoditization on their business.  The introduction of standard traded products will allow new market entrants, as well as traditional parties, to manage the uncertainty surrounding the radical changes occurring in the coal and generation markets.  As the generators shift much of their purchasing from long-term fixed price contracts to the spot and short term market, volatility will increase, and risk management tools, will be used as both producers and generators protect themselves from fluctuations in price and volume.</w:t>
      </w:r>
    </w:p>
    <w:p>
      <w:pPr>
        <w:pStyle w:val="Normal"/>
        <w:jc w:val="both"/>
        <w:rPr/>
      </w:pPr>
      <w:r>
        <w:rPr/>
      </w:r>
    </w:p>
    <w:p>
      <w:pPr>
        <w:pStyle w:val="Normal"/>
        <w:jc w:val="both"/>
        <w:rPr>
          <w:del w:id="86" w:author="Awais Omar" w:date="1999-08-20T09:45:00Z"/>
        </w:rPr>
      </w:pPr>
      <w:del w:id="85" w:author="Awais Omar" w:date="1999-08-20T09:45:00Z">
        <w:r>
          <w:rPr/>
          <w:delText>[Is this the only anticipated change Market Vol creating need for more sophisticated products?  Has there been any evidence of Market Vol recently? What about any regulatory or structural changes?]</w:delText>
        </w:r>
      </w:del>
    </w:p>
    <w:p>
      <w:pPr>
        <w:pStyle w:val="Normal"/>
        <w:jc w:val="both"/>
        <w:rPr/>
      </w:pPr>
      <w:ins w:id="87" w:author="ffarhan" w:date="1999-08-19T13:29:00Z">
        <w:r>
          <w:rPr/>
          <w:t xml:space="preserve">The increasing number of marketers in coal’s spot and future markets has had a </w:t>
        </w:r>
      </w:ins>
      <w:ins w:id="88" w:author="ffarhan" w:date="1999-08-19T13:31:00Z">
        <w:r>
          <w:rPr/>
          <w:t>pronounced effect on the</w:t>
        </w:r>
      </w:ins>
      <w:ins w:id="89" w:author="ffarhan" w:date="1999-08-19T13:34:00Z">
        <w:r>
          <w:rPr/>
          <w:t xml:space="preserve"> </w:t>
        </w:r>
      </w:ins>
      <w:ins w:id="90" w:author="ffarhan" w:date="1999-08-19T13:39:00Z">
        <w:r>
          <w:rPr/>
          <w:t xml:space="preserve">daily </w:t>
        </w:r>
      </w:ins>
      <w:ins w:id="91" w:author="ffarhan" w:date="1999-08-19T13:34:00Z">
        <w:r>
          <w:rPr/>
          <w:t>number of contracted trades.  The increased volatility of coal’s prices in the last two years can be observed by studying the printed prices of the daily transactions in Coal Daily publication.</w:t>
        </w:r>
      </w:ins>
      <w:ins w:id="92" w:author="ffarhan" w:date="1999-08-19T13:26:00Z">
        <w:r>
          <w:rPr/>
          <w:t xml:space="preserve"> </w:t>
        </w:r>
      </w:ins>
    </w:p>
    <w:p>
      <w:pPr>
        <w:pStyle w:val="Normal"/>
        <w:jc w:val="both"/>
        <w:rPr>
          <w:del w:id="94" w:author="Awais Omar" w:date="1999-08-20T09:45:00Z"/>
        </w:rPr>
      </w:pPr>
      <w:del w:id="93" w:author="Awais Omar" w:date="1999-08-20T09:45:00Z">
        <w:r>
          <w:rPr/>
        </w:r>
      </w:del>
    </w:p>
    <w:p>
      <w:pPr>
        <w:pStyle w:val="Normal"/>
        <w:jc w:val="both"/>
        <w:rPr>
          <w:del w:id="96" w:author="Awais Omar" w:date="1999-08-20T09:45:00Z"/>
        </w:rPr>
      </w:pPr>
      <w:del w:id="95" w:author="Awais Omar" w:date="1999-08-20T09:45:00Z">
        <w:r>
          <w:rPr/>
          <w:delText>For regulatory changes, see below.</w:delText>
        </w:r>
      </w:del>
    </w:p>
    <w:p>
      <w:pPr>
        <w:pStyle w:val="Normal"/>
        <w:jc w:val="both"/>
        <w:rPr>
          <w:del w:id="100" w:author="Awais Omar" w:date="1999-08-20T09:45:00Z"/>
        </w:rPr>
      </w:pPr>
      <w:ins w:id="97" w:author="ffarhan" w:date="1999-08-19T13:22:00Z">
        <w:del w:id="98" w:author="Awais Omar" w:date="1999-08-20T09:45:00Z">
          <w:r>
            <w:rPr/>
            <w:delText>For structural changes, see the newly added section in</w:delText>
          </w:r>
        </w:del>
      </w:ins>
      <w:del w:id="99" w:author="Awais Omar" w:date="1999-08-20T09:45:00Z">
        <w:r>
          <w:rPr/>
          <w:delText xml:space="preserve"> the Background section</w:delText>
        </w:r>
      </w:del>
    </w:p>
    <w:p>
      <w:pPr>
        <w:pStyle w:val="Normal"/>
        <w:jc w:val="both"/>
        <w:rPr>
          <w:del w:id="102" w:author="Awais Omar" w:date="1999-08-20T09:45:00Z"/>
        </w:rPr>
      </w:pPr>
      <w:del w:id="101" w:author="Awais Omar" w:date="1999-08-20T09:45:00Z">
        <w:r>
          <w:rPr/>
        </w:r>
      </w:del>
    </w:p>
    <w:p>
      <w:pPr>
        <w:pStyle w:val="Normal"/>
        <w:jc w:val="both"/>
        <w:rPr>
          <w:del w:id="104" w:author="Awais Omar" w:date="1999-08-25T15:25:00Z"/>
        </w:rPr>
      </w:pPr>
      <w:del w:id="103" w:author="Awais Omar" w:date="1999-08-25T15:25:00Z">
        <w:r>
          <w:rPr/>
        </w:r>
      </w:del>
    </w:p>
    <w:p>
      <w:pPr>
        <w:pStyle w:val="Normal"/>
        <w:jc w:val="both"/>
        <w:rPr/>
      </w:pPr>
      <w:r>
        <w:rPr/>
      </w:r>
    </w:p>
    <w:p>
      <w:pPr>
        <w:pStyle w:val="Heading1"/>
        <w:ind w:hanging="0" w:start="0"/>
        <w:jc w:val="both"/>
        <w:rPr/>
      </w:pPr>
      <w:r>
        <w:rPr/>
        <w:t>Current Regulatory Environment</w:t>
      </w:r>
    </w:p>
    <w:p>
      <w:pPr>
        <w:pStyle w:val="Normal"/>
        <w:jc w:val="both"/>
        <w:rPr/>
      </w:pPr>
      <w:r>
        <w:rPr/>
      </w:r>
    </w:p>
    <w:p>
      <w:pPr>
        <w:pStyle w:val="Normal"/>
        <w:jc w:val="both"/>
        <w:rPr/>
      </w:pPr>
      <w:r>
        <w:rPr/>
        <w:t xml:space="preserve">Environmental legislation and deregulation of the electric utility industry continue to exert pressures on the fundamental structure of the coal industry.  The fuel adjustment clause that has traditionally enabled utilities to pass all fuel costs on to their customers has prevented the utilities from actively seeking risk management techniques to hedge coal price risk.  With the onset of deregulation, the fuel adjustment clauses are gradually being repealed on a state by state basis.  Competition will likely benefit the coal industry generally because coal is a relatively low-cost source of electricity generation.  </w:t>
      </w:r>
      <w:ins w:id="105" w:author="Awais Omar" w:date="1999-08-25T15:15:00Z">
        <w:r>
          <w:rPr/>
          <w:t>Participants in the Coal Industry who have a customer-base with low-production costs, in their respective businesses, are likely</w:t>
        </w:r>
      </w:ins>
      <w:del w:id="106" w:author="Awais Omar" w:date="1999-08-25T15:17:00Z">
        <w:r>
          <w:rPr/>
          <w:delText>Within the coal industry, companies with customers that are low-cost producers are likely</w:delText>
        </w:r>
      </w:del>
      <w:r>
        <w:rPr/>
        <w:t xml:space="preserve"> to see the greatest increase in coal demand as their prices will likely be among the most competitive.</w:t>
      </w:r>
    </w:p>
    <w:p>
      <w:pPr>
        <w:pStyle w:val="Normal"/>
        <w:jc w:val="both"/>
        <w:rPr/>
      </w:pPr>
      <w:r>
        <w:rPr/>
      </w:r>
    </w:p>
    <w:p>
      <w:pPr>
        <w:pStyle w:val="Heading1"/>
        <w:ind w:hanging="0" w:start="0"/>
        <w:jc w:val="both"/>
        <w:rPr>
          <w:b w:val="false"/>
          <w:sz w:val="20"/>
          <w:u w:val="single"/>
        </w:rPr>
      </w:pPr>
      <w:r>
        <w:rPr>
          <w:b w:val="false"/>
          <w:sz w:val="20"/>
        </w:rPr>
        <w:t>Clean air legislation has increased consumption of low- sulfur products mined in Appalachia and the Powder River Basin at the expense of higher sulfur coals.  Phase I of the Clean Air Act, which became effective in 1995, regulated the level of sulfur dioxide emissions from power plants and targeted the highest sulfur dioxide emitters.  Phase II, which takes effect January 1, 2000, will extend the restrictions of the Clean Air Act to most remaining power plants.  The emission allowance allocations for Phase I were based on 2.5 pounds of sulfur dioxide/MMBtu, and Phase II allocations will be based on 1.2 pounds of sulfur dioxide/MMBtu.</w:t>
      </w:r>
      <w:r>
        <w:br w:type="page"/>
      </w:r>
    </w:p>
    <w:p>
      <w:pPr>
        <w:pStyle w:val="Normal"/>
        <w:jc w:val="both"/>
        <w:rPr>
          <w:b w:val="false"/>
          <w:sz w:val="20"/>
          <w:u w:val="single"/>
          <w:del w:id="108" w:author="Awais Omar" w:date="1999-08-20T09:45:00Z"/>
        </w:rPr>
      </w:pPr>
      <w:del w:id="107" w:author="Awais Omar" w:date="1999-08-20T09:45:00Z">
        <w:r>
          <w:rPr>
            <w:b w:val="false"/>
            <w:sz w:val="20"/>
            <w:u w:val="single"/>
          </w:rPr>
        </w:r>
      </w:del>
    </w:p>
    <w:p>
      <w:pPr>
        <w:pStyle w:val="Normal"/>
        <w:ind w:hanging="0" w:start="0"/>
        <w:jc w:val="both"/>
        <w:rPr/>
      </w:pPr>
      <w:r>
        <w:rPr/>
        <w:t>Market Conventions</w:t>
      </w:r>
      <w:del w:id="109" w:author="Awais Omar" w:date="1999-08-18T11:10:00Z">
        <w:r>
          <w:rPr/>
          <w:delText xml:space="preserve"> &amp; Rules</w:delText>
        </w:r>
      </w:del>
    </w:p>
    <w:p>
      <w:pPr>
        <w:pStyle w:val="Normal"/>
        <w:jc w:val="both"/>
        <w:rPr/>
      </w:pPr>
      <w:r>
        <w:rPr/>
      </w:r>
    </w:p>
    <w:p>
      <w:pPr>
        <w:pStyle w:val="Normal"/>
        <w:jc w:val="both"/>
        <w:rPr/>
      </w:pPr>
      <w:r>
        <w:rPr/>
        <w:t xml:space="preserve">Market prices are typically quoted on a $/ton basis FOB railroad or FOB barge.  Transfer of title usually occurs at the source.  The cost of transportation from the loading point is usually paid by the utility under contracts negotiated directly with the railroads and the barge companies.  In the east, the most liquid traded product is a 12,000 </w:t>
      </w:r>
      <w:del w:id="110" w:author="Awais Omar" w:date="1999-08-18T11:13:00Z">
        <w:r>
          <w:rPr/>
          <w:delText>btu</w:delText>
        </w:r>
      </w:del>
      <w:ins w:id="111" w:author="Awais Omar" w:date="1999-08-18T11:13:00Z">
        <w:r>
          <w:rPr/>
          <w:t>Btu</w:t>
        </w:r>
      </w:ins>
      <w:r>
        <w:rPr/>
        <w:t xml:space="preserve">, 1% sulfur coal that mirrors the specs of the proposed NYMEX contract.  In the Powder River Basin, the most commonly traded coals are defined as PRB 8400 or PRB 8800, based on their heat content.  The standard sulfur content for these coals is 0.80 </w:t>
      </w:r>
      <w:del w:id="112" w:author="Awais Omar" w:date="1999-08-18T11:13:00Z">
        <w:r>
          <w:rPr/>
          <w:delText>lbs</w:delText>
        </w:r>
      </w:del>
      <w:ins w:id="113" w:author="Awais Omar" w:date="1999-08-18T11:13:00Z">
        <w:r>
          <w:rPr/>
          <w:t>lbs.</w:t>
        </w:r>
      </w:ins>
      <w:r>
        <w:rPr/>
        <w:t xml:space="preserve"> SO</w:t>
      </w:r>
      <w:r>
        <w:rPr>
          <w:vertAlign w:val="subscript"/>
        </w:rPr>
        <w:t>2</w:t>
      </w:r>
      <w:r>
        <w:rPr/>
        <w:t>/MMBtu.  Price adjustments for variations in delivered heating content are typically made on a pro rata basis, unless otherwise agreed upon.  Price adjustments for the delivered sulfur content of the coal are based on the current value of SO</w:t>
      </w:r>
      <w:r>
        <w:rPr>
          <w:vertAlign w:val="subscript"/>
        </w:rPr>
        <w:t>2</w:t>
      </w:r>
      <w:r>
        <w:rPr/>
        <w:t xml:space="preserve"> emission credits.</w:t>
      </w:r>
    </w:p>
    <w:p>
      <w:pPr>
        <w:pStyle w:val="Normal"/>
        <w:jc w:val="both"/>
        <w:rPr/>
      </w:pPr>
      <w:r>
        <w:rPr/>
      </w:r>
    </w:p>
    <w:sectPr>
      <w:type w:val="nextPage"/>
      <w:pgSz w:w="11906" w:h="16838"/>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1999-08-20T06:05:00Z</dcterms:created>
  <dc:creator>Awais Omar</dc:creator>
  <dc:description/>
  <dc:language>en-CA</dc:language>
  <cp:lastModifiedBy>Awais Omar</cp:lastModifiedBy>
  <dcterms:modified xsi:type="dcterms:W3CDTF">1999-08-25T11:56:00Z</dcterms:modified>
  <cp:revision>7</cp:revision>
  <dc:subject/>
  <dc:title>Market Name - </dc:title>
</cp:coreProperties>
</file>