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p>
      <w:pPr>
        <w:sectPr>
          <w:headerReference w:type="default" r:id="rId2"/>
          <w:footerReference w:type="default" r:id="rId3"/>
          <w:type w:val="continuous"/>
          <w:pgSz w:w="12240" w:h="15840"/>
          <w:pgMar w:left="1152" w:right="864" w:gutter="0" w:header="720" w:top="864" w:footer="720" w:bottom="864"/>
          <w:cols w:num="2" w:space="708" w:equalWidth="true" w:sep="false"/>
          <w:formProt w:val="false"/>
          <w:textDirection w:val="lrTb"/>
          <w:docGrid w:type="default" w:linePitch="360" w:charSpace="0"/>
        </w:sectPr>
      </w:pP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ins w:id="4" w:author="bhendry" w:date="2000-12-04T09:12:00Z">
              <w:r>
                <w:rPr>
                  <w:sz w:val="22"/>
                </w:rPr>
                <w:t xml:space="preserve">The product of the </w:t>
              </w:r>
            </w:ins>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t xml:space="preserve"> </w:t>
            </w:r>
            <w:del w:id="5" w:author="bhendry" w:date="2000-12-04T08:41:00Z">
              <w:r>
                <w:rPr>
                  <w:sz w:val="22"/>
                </w:rPr>
                <w:delText xml:space="preserve">MWs per hour for each On-Peak Hour </w:delText>
              </w:r>
            </w:del>
            <w:del w:id="6" w:author="bhendry" w:date="2000-12-04T09:13:00Z">
              <w:r>
                <w:rPr>
                  <w:sz w:val="22"/>
                </w:rPr>
                <w:delText>during the Determination Period</w:delText>
              </w:r>
            </w:del>
            <w:ins w:id="7" w:author="bhendry" w:date="2000-12-04T09:13:00Z">
              <w:r>
                <w:rPr/>
                <w:t>and the Pay Unit</w:t>
              </w:r>
            </w:ins>
            <w:r>
              <w:rPr>
                <w:sz w:val="22"/>
              </w:rPr>
              <w: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ins w:id="8" w:author="bhendry" w:date="2000-12-04T08:44:00Z">
              <w:r>
                <w:rPr>
                  <w:sz w:val="22"/>
                </w:rPr>
                <w:t>Pay Unit</w:t>
              </w:r>
            </w:ins>
          </w:p>
        </w:tc>
        <w:tc>
          <w:tcPr>
            <w:tcW w:w="6102" w:type="dxa"/>
            <w:tcBorders/>
          </w:tcPr>
          <w:p>
            <w:pPr>
              <w:pStyle w:val="Normal"/>
              <w:jc w:val="both"/>
              <w:rPr>
                <w:sz w:val="22"/>
              </w:rPr>
            </w:pPr>
            <w:ins w:id="9" w:author="bhendry" w:date="2000-12-04T08:44:00Z">
              <w:r>
                <w:rPr>
                  <w:sz w:val="22"/>
                </w:rPr>
                <w:t>$10.00</w:t>
              </w:r>
            </w:ins>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del w:id="10" w:author="bhendry" w:date="2000-12-04T08:42:00Z">
              <w:r>
                <w:rPr>
                  <w:sz w:val="22"/>
                </w:rPr>
                <w:fldChar w:fldCharType="begin"/>
              </w:r>
              <w:r>
                <w:rPr>
                  <w:sz w:val="22"/>
                </w:rPr>
                <w:delInstrText xml:space="preserve"> MERGEFIELD CommodityName </w:delInstrText>
              </w:r>
              <w:r>
                <w:rPr>
                  <w:sz w:val="22"/>
                </w:rPr>
                <w:fldChar w:fldCharType="separate"/>
              </w:r>
              <w:r>
                <w:rPr>
                  <w:sz w:val="22"/>
                </w:rPr>
                <w:delText>«CommodityName»</w:delText>
              </w:r>
              <w:r>
                <w:rPr>
                  <w:sz w:val="22"/>
                </w:rPr>
                <w:fldChar w:fldCharType="end"/>
              </w:r>
            </w:del>
            <w:ins w:id="11" w:author="bhendry" w:date="2000-12-04T08:42:00Z">
              <w:r>
                <w:rPr>
                  <w:sz w:val="22"/>
                </w:rPr>
                <w:t>US Power Demand Swap</w:t>
              </w:r>
            </w:ins>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del w:id="12" w:author="bhendry" w:date="2000-12-04T08:45:00Z">
              <w:r>
                <w:rPr>
                  <w:sz w:val="22"/>
                </w:rPr>
                <w:fldChar w:fldCharType="begin"/>
              </w:r>
              <w:r>
                <w:rPr>
                  <w:sz w:val="22"/>
                </w:rPr>
                <w:delInstrText xml:space="preserve"> MERGEFIELD UnitOfMeasure </w:delInstrText>
              </w:r>
              <w:r>
                <w:rPr>
                  <w:sz w:val="22"/>
                </w:rPr>
                <w:fldChar w:fldCharType="separate"/>
              </w:r>
              <w:r>
                <w:rPr>
                  <w:sz w:val="22"/>
                </w:rPr>
                <w:delText>«UnitOfMeasure»</w:delText>
              </w:r>
              <w:r>
                <w:rPr>
                  <w:sz w:val="22"/>
                </w:rPr>
                <w:fldChar w:fldCharType="end"/>
              </w:r>
            </w:del>
            <w:ins w:id="13" w:author="bhendry" w:date="2000-12-04T08:45:00Z">
              <w:r>
                <w:rPr>
                  <w:sz w:val="22"/>
                </w:rPr>
                <w:t>Megawatts</w:t>
              </w:r>
            </w:ins>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 xml:space="preserve">The fifth (5th) Business Day </w:t>
            </w:r>
            <w:ins w:id="14" w:author="bhendry" w:date="2000-12-04T08:45:00Z">
              <w:r>
                <w:rPr>
                  <w:sz w:val="22"/>
                </w:rPr>
                <w:t>after the Floating Amount is Determinable</w:t>
              </w:r>
            </w:ins>
            <w:del w:id="15" w:author="bhendry" w:date="2000-12-04T08:45:00Z">
              <w:r>
                <w:rPr>
                  <w:sz w:val="22"/>
                </w:rPr>
                <w:delText>following the last day of the month that includes the Determination Period</w:delText>
              </w:r>
            </w:del>
            <w:r>
              <w:rPr>
                <w:sz w:val="22"/>
              </w:rPr>
              <w:t>.</w:t>
            </w:r>
          </w:p>
        </w:tc>
      </w:tr>
    </w:tbl>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 xml:space="preserve">Fixed </w:t>
      </w:r>
      <w:ins w:id="16" w:author="bhendry" w:date="2000-12-04T08:46:00Z">
        <w:r>
          <w:rPr>
            <w:sz w:val="22"/>
          </w:rPr>
          <w:t>Amount</w:t>
        </w:r>
      </w:ins>
      <w:del w:id="17" w:author="bhendry" w:date="2000-12-04T08:46:00Z">
        <w:r>
          <w:rPr>
            <w:sz w:val="22"/>
          </w:rPr>
          <w:delText>Price</w:delText>
        </w:r>
      </w:del>
      <w:r>
        <w:rPr>
          <w:sz w:val="22"/>
        </w:rPr>
        <w:t xml:space="preserve"> Payor:</w:t>
        <w:tab/>
        <w:tab/>
        <w:tab/>
      </w:r>
      <w:r>
        <w:rPr>
          <w:sz w:val="22"/>
        </w:rPr>
        <w:fldChar w:fldCharType="begin"/>
      </w:r>
      <w:r>
        <w:rPr>
          <w:sz w:val="22"/>
        </w:rPr>
        <w:instrText xml:space="preserve"> MERGEFIELD FixedPayerWCP </w:instrText>
      </w:r>
      <w:r>
        <w:rPr>
          <w:sz w:val="22"/>
        </w:rPr>
        <w:fldChar w:fldCharType="separate"/>
      </w:r>
      <w:r>
        <w:rPr>
          <w:sz w:val="22"/>
        </w:rPr>
        <w:t>«BuyerFixedPayerWCP»</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sz w:val="22"/>
              </w:rPr>
              <w:t xml:space="preserve">Fixed </w:t>
            </w:r>
            <w:ins w:id="18" w:author="bhendry" w:date="2000-12-04T08:46:00Z">
              <w:r>
                <w:rPr>
                  <w:sz w:val="22"/>
                </w:rPr>
                <w:t>Amount</w:t>
              </w:r>
            </w:ins>
            <w:del w:id="19" w:author="bhendry" w:date="2000-12-04T08:46:00Z">
              <w:r>
                <w:rPr>
                  <w:sz w:val="22"/>
                </w:rPr>
                <w:delText>Price</w:delText>
              </w:r>
            </w:del>
            <w:r>
              <w:rPr>
                <w:sz w:val="22"/>
              </w:rPr>
              <w:t>:</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«FixedAmountPrice»</w:t>
            </w:r>
            <w:r>
              <w:rPr>
                <w:sz w:val="22"/>
              </w:rPr>
              <w:fldChar w:fldCharType="end"/>
            </w:r>
          </w:p>
        </w:tc>
      </w:tr>
    </w:tbl>
    <w:p>
      <w:pPr>
        <w:pStyle w:val="Normal"/>
        <w:rPr>
          <w:sz w:val="22"/>
        </w:rPr>
      </w:pPr>
      <w:r>
        <w:rPr>
          <w:sz w:val="22"/>
        </w:rPr>
        <w:tab/>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 xml:space="preserve">Floating </w:t>
      </w:r>
      <w:ins w:id="20" w:author="bhendry" w:date="2000-12-04T08:46:00Z">
        <w:r>
          <w:rPr>
            <w:sz w:val="22"/>
          </w:rPr>
          <w:t>Amount</w:t>
        </w:r>
      </w:ins>
      <w:del w:id="21" w:author="bhendry" w:date="2000-12-04T08:46:00Z">
        <w:r>
          <w:rPr>
            <w:sz w:val="22"/>
          </w:rPr>
          <w:delText>Price</w:delText>
        </w:r>
      </w:del>
      <w:r>
        <w:rPr>
          <w:sz w:val="22"/>
        </w:rPr>
        <w:t xml:space="preserve"> Payor:</w:t>
        <w:tab/>
        <w:tab/>
        <w:tab/>
      </w:r>
      <w:r>
        <w:rPr>
          <w:sz w:val="22"/>
        </w:rPr>
        <w:fldChar w:fldCharType="begin"/>
      </w:r>
      <w:r>
        <w:rPr>
          <w:sz w:val="22"/>
        </w:rPr>
        <w:instrText xml:space="preserve"> MERGEFIELD FloatPayerWCP </w:instrText>
      </w:r>
      <w:r>
        <w:rPr>
          <w:sz w:val="22"/>
        </w:rPr>
        <w:fldChar w:fldCharType="separate"/>
      </w:r>
      <w:r>
        <w:rPr>
          <w:sz w:val="22"/>
        </w:rPr>
        <w:t>«FloatPayerWCPSeller»</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sz w:val="22"/>
              </w:rPr>
              <w:t xml:space="preserve">Floating </w:t>
            </w:r>
            <w:ins w:id="22" w:author="bhendry" w:date="2000-12-04T08:47:00Z">
              <w:r>
                <w:rPr>
                  <w:sz w:val="22"/>
                </w:rPr>
                <w:t>Amount</w:t>
              </w:r>
            </w:ins>
            <w:del w:id="23" w:author="bhendry" w:date="2000-12-04T08:47:00Z">
              <w:r>
                <w:rPr>
                  <w:sz w:val="22"/>
                </w:rPr>
                <w:delText>Price</w:delText>
              </w:r>
            </w:del>
            <w:r>
              <w:rPr>
                <w:sz w:val="22"/>
              </w:rPr>
              <w:t>:</w:t>
            </w:r>
          </w:p>
        </w:tc>
        <w:tc>
          <w:tcPr>
            <w:tcW w:w="6102" w:type="dxa"/>
            <w:tcBorders/>
          </w:tcPr>
          <w:p>
            <w:pPr>
              <w:pStyle w:val="Normal"/>
              <w:jc w:val="both"/>
              <w:rPr>
                <w:sz w:val="22"/>
              </w:rPr>
            </w:pPr>
            <w:del w:id="24" w:author="bhendry" w:date="2000-12-04T09:19:00Z">
              <w:r>
                <w:rPr>
                  <w:sz w:val="22"/>
                </w:rPr>
                <w:fldChar w:fldCharType="begin"/>
              </w:r>
              <w:r>
                <w:rPr>
                  <w:sz w:val="22"/>
                </w:rPr>
                <w:delInstrText xml:space="preserve"> MERGEFIELD FloatPrice </w:delInstrText>
              </w:r>
              <w:r>
                <w:rPr>
                  <w:sz w:val="22"/>
                </w:rPr>
                <w:fldChar w:fldCharType="separate"/>
              </w:r>
              <w:r>
                <w:rPr>
                  <w:sz w:val="22"/>
                </w:rPr>
                <w:delText>«FloatPrice»</w:delText>
              </w:r>
              <w:r>
                <w:rPr>
                  <w:sz w:val="22"/>
                </w:rPr>
                <w:fldChar w:fldCharType="end"/>
              </w:r>
            </w:del>
            <w:ins w:id="25" w:author="bhendry" w:date="2000-12-04T09:19:00Z">
              <w:r>
                <w:rPr>
                  <w:sz w:val="22"/>
                </w:rPr>
                <w:t>The Floating Amount shall be the arithmetic avera</w:t>
              </w:r>
            </w:ins>
            <w:ins w:id="26" w:author="bhendry" w:date="2000-12-04T09:35:00Z">
              <w:r>
                <w:rPr>
                  <w:sz w:val="22"/>
                </w:rPr>
                <w:t>g</w:t>
              </w:r>
            </w:ins>
            <w:ins w:id="27" w:author="bhendry" w:date="2000-12-04T09:19:00Z">
              <w:r>
                <w:rPr>
                  <w:sz w:val="22"/>
                </w:rPr>
                <w:t>e of the hourly PJM loads for Peak hours on each Delivery Day during the Determination Period.  The Floating Amount shall be calculated utilizing the hourly integrated loads published by PJM Interconnection, LLC (“PJM”) on its official web site currently located at ftp:www.pjm.com/pub</w:t>
              </w:r>
            </w:ins>
            <w:ins w:id="28" w:author="bhendry" w:date="2000-12-04T09:21:00Z">
              <w:r>
                <w:rPr>
                  <w:sz w:val="22"/>
                </w:rPr>
                <w:t xml:space="preserve">/account/loadhryr/index.html, or any successor thereto, under the heading “PJM Hourly Load Data”.  The transaction is for on-peak (“Peak”) hours on each Delivery Day beginning with the hour ending 0800 (7:00 am) and concluding with the </w:t>
              </w:r>
            </w:ins>
            <w:ins w:id="29" w:author="bhendry" w:date="2000-12-04T09:23:00Z">
              <w:r>
                <w:rPr>
                  <w:sz w:val="22"/>
                </w:rPr>
                <w:t xml:space="preserve">hour ending 2300 (11:00 pm) Eastern Prevailing Time.  “Delivery Day” means a day during the term of the transaction that is a Monday, Tuesday, Wednesday, Thursday, or Friday, excluding any day that is a NERC holiday.  </w:t>
              </w:r>
            </w:ins>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ins w:id="30" w:author="bhendry" w:date="2000-12-04T09:05:00Z">
              <w:r>
                <w:rPr>
                  <w:b/>
                  <w:bCs/>
                  <w:sz w:val="22"/>
                </w:rPr>
                <w:t>Payments:</w:t>
              </w:r>
            </w:ins>
          </w:p>
        </w:tc>
        <w:tc>
          <w:tcPr>
            <w:tcW w:w="6102" w:type="dxa"/>
            <w:tcBorders/>
          </w:tcPr>
          <w:p>
            <w:pPr>
              <w:pStyle w:val="Normal"/>
              <w:jc w:val="both"/>
              <w:rPr>
                <w:sz w:val="22"/>
              </w:rPr>
            </w:pPr>
            <w:ins w:id="31" w:author="bhendry" w:date="2000-12-04T10:09:00Z">
              <w:r>
                <w:rPr>
                  <w:sz w:val="22"/>
                </w:rPr>
                <w:t>F</w:t>
              </w:r>
            </w:ins>
            <w:ins w:id="32" w:author="bhendry" w:date="2000-12-04T09:06:00Z">
              <w:r>
                <w:rPr>
                  <w:sz w:val="22"/>
                </w:rPr>
                <w:t>or each Determination Period</w:t>
              </w:r>
            </w:ins>
            <w:ins w:id="33" w:author="bhendry" w:date="2000-12-04T10:07:00Z">
              <w:r>
                <w:rPr>
                  <w:sz w:val="22"/>
                </w:rPr>
                <w:t>, on the applicable Payment Date,</w:t>
              </w:r>
            </w:ins>
            <w:ins w:id="34" w:author="bhendry" w:date="2000-12-04T09:06:00Z">
              <w:r>
                <w:rPr>
                  <w:sz w:val="22"/>
                </w:rPr>
                <w:t xml:space="preserve"> if </w:t>
              </w:r>
            </w:ins>
            <w:ins w:id="35" w:author="bhendry" w:date="2000-12-04T09:18:00Z">
              <w:r>
                <w:rPr>
                  <w:sz w:val="22"/>
                </w:rPr>
                <w:t xml:space="preserve">(A) </w:t>
              </w:r>
            </w:ins>
            <w:ins w:id="36" w:author="bhendry" w:date="2000-12-04T09:06:00Z">
              <w:r>
                <w:rPr>
                  <w:sz w:val="22"/>
                </w:rPr>
                <w:t xml:space="preserve">the Floating Amount is </w:t>
              </w:r>
            </w:ins>
            <w:ins w:id="37" w:author="bhendry" w:date="2000-12-04T09:18:00Z">
              <w:r>
                <w:rPr>
                  <w:sz w:val="22"/>
                </w:rPr>
                <w:t>g</w:t>
              </w:r>
            </w:ins>
            <w:ins w:id="38" w:author="bhendry" w:date="2000-12-04T09:06:00Z">
              <w:r>
                <w:rPr>
                  <w:sz w:val="22"/>
                </w:rPr>
                <w:t>reater than the Fixed Amount for the relevant Determination Period the Floating Amount Payor shall pay the Fixed Amount Payor</w:t>
              </w:r>
            </w:ins>
            <w:ins w:id="39" w:author="bhendry" w:date="2000-12-04T09:08:00Z">
              <w:r>
                <w:rPr>
                  <w:sz w:val="22"/>
                </w:rPr>
                <w:t xml:space="preserve"> the product of </w:t>
              </w:r>
            </w:ins>
            <w:ins w:id="40" w:author="bhendry" w:date="2000-12-04T09:15:00Z">
              <w:r>
                <w:rPr>
                  <w:sz w:val="22"/>
                </w:rPr>
                <w:t xml:space="preserve">(i) </w:t>
              </w:r>
            </w:ins>
            <w:ins w:id="41" w:author="bhendry" w:date="2000-12-04T09:08:00Z">
              <w:r>
                <w:rPr>
                  <w:sz w:val="22"/>
                </w:rPr>
                <w:t>the Notional Amount</w:t>
              </w:r>
            </w:ins>
            <w:ins w:id="42" w:author="bhendry" w:date="2000-12-04T09:15:00Z">
              <w:r>
                <w:rPr>
                  <w:sz w:val="22"/>
                </w:rPr>
                <w:t xml:space="preserve"> and (ii) the difference between the Floating Amount and the Fixed Amount, or (B) the Fixed Amount is </w:t>
              </w:r>
            </w:ins>
            <w:ins w:id="43" w:author="bhendry" w:date="2000-12-04T09:18:00Z">
              <w:r>
                <w:rPr>
                  <w:sz w:val="22"/>
                </w:rPr>
                <w:t>g</w:t>
              </w:r>
            </w:ins>
            <w:ins w:id="44" w:author="bhendry" w:date="2000-12-04T09:16:00Z">
              <w:r>
                <w:rPr>
                  <w:sz w:val="22"/>
                </w:rPr>
                <w:t>reater than the Floating Amount for the relevant Determination Period the Floating Amount Payor shall pay the Fixed Amount Payor the product of (i) the Notional Amount and (ii) the difference between the Fixed Amount and the Floating Amount.</w:t>
              </w:r>
            </w:ins>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del w:id="45" w:author="bhendry" w:date="2000-12-04T08:50:00Z">
              <w:r>
                <w:rPr>
                  <w:sz w:val="22"/>
                </w:rPr>
                <w:fldChar w:fldCharType="begin"/>
              </w:r>
              <w:r>
                <w:rPr>
                  <w:sz w:val="22"/>
                </w:rPr>
                <w:delInstrText xml:space="preserve"> MERGEFIELD CurrencyDesc </w:delInstrText>
              </w:r>
              <w:r>
                <w:rPr>
                  <w:sz w:val="22"/>
                </w:rPr>
                <w:fldChar w:fldCharType="separate"/>
              </w:r>
              <w:r>
                <w:rPr>
                  <w:sz w:val="22"/>
                </w:rPr>
                <w:delText>«CurrencyDesc»</w:delText>
              </w:r>
              <w:r>
                <w:rPr>
                  <w:sz w:val="22"/>
                </w:rPr>
                <w:fldChar w:fldCharType="end"/>
              </w:r>
            </w:del>
            <w:ins w:id="46" w:author="bhendry" w:date="2000-12-04T08:50:00Z">
              <w:r>
                <w:rPr>
                  <w:sz w:val="22"/>
                </w:rPr>
                <w:t>U</w:t>
              </w:r>
            </w:ins>
            <w:ins w:id="47" w:author="bhendry" w:date="2000-12-04T10:08:00Z">
              <w:r>
                <w:rPr>
                  <w:sz w:val="22"/>
                </w:rPr>
                <w:t>.</w:t>
              </w:r>
            </w:ins>
            <w:ins w:id="48" w:author="bhendry" w:date="2000-12-04T08:50:00Z">
              <w:r>
                <w:rPr>
                  <w:sz w:val="22"/>
                </w:rPr>
                <w:t>S</w:t>
              </w:r>
            </w:ins>
            <w:ins w:id="49" w:author="bhendry" w:date="2000-12-04T10:08:00Z">
              <w:r>
                <w:rPr>
                  <w:sz w:val="22"/>
                </w:rPr>
                <w:t>.</w:t>
              </w:r>
            </w:ins>
            <w:ins w:id="50" w:author="bhendry" w:date="2000-12-04T08:50:00Z">
              <w:r>
                <w:rPr>
                  <w:sz w:val="22"/>
                </w:rPr>
                <w:t xml:space="preserve"> Dollars</w:t>
              </w:r>
            </w:ins>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r>
        <w:trPr/>
        <w:tc>
          <w:tcPr>
            <w:tcW w:w="4338" w:type="dxa"/>
            <w:tcBorders/>
          </w:tcPr>
          <w:p>
            <w:pPr>
              <w:pStyle w:val="Normal"/>
              <w:snapToGrid w:val="false"/>
              <w:rPr>
                <w:b/>
                <w:sz w:val="22"/>
              </w:rPr>
            </w:pPr>
            <w:r>
              <w:rPr>
                <w:b/>
                <w:sz w:val="22"/>
              </w:rPr>
            </w:r>
          </w:p>
        </w:tc>
        <w:tc>
          <w:tcPr>
            <w:tcW w:w="6102" w:type="dxa"/>
            <w:tcBorders/>
          </w:tcPr>
          <w:p>
            <w:pPr>
              <w:pStyle w:val="Normal"/>
              <w:snapToGrid w:val="false"/>
              <w:jc w:val="both"/>
              <w:rPr>
                <w:b/>
                <w:sz w:val="22"/>
              </w:rPr>
            </w:pPr>
            <w:r>
              <w:rPr>
                <w:b/>
                <w:sz w:val="22"/>
              </w:rPr>
            </w:r>
          </w:p>
        </w:tc>
      </w:tr>
      <w:tr>
        <w:trPr/>
        <w:tc>
          <w:tcPr>
            <w:tcW w:w="4338" w:type="dxa"/>
            <w:tcBorders/>
          </w:tcPr>
          <w:p>
            <w:pPr>
              <w:pStyle w:val="Normal"/>
              <w:rPr>
                <w:b/>
                <w:sz w:val="22"/>
              </w:rPr>
            </w:pPr>
            <w:ins w:id="51" w:author="bhendry" w:date="2000-12-04T10:02:00Z">
              <w:r>
                <w:rPr>
                  <w:b/>
                  <w:sz w:val="22"/>
                </w:rPr>
                <w:t>Rounding Methodology:</w:t>
              </w:r>
            </w:ins>
          </w:p>
        </w:tc>
        <w:tc>
          <w:tcPr>
            <w:tcW w:w="6102" w:type="dxa"/>
            <w:tcBorders/>
          </w:tcPr>
          <w:p>
            <w:pPr>
              <w:pStyle w:val="Normal"/>
              <w:jc w:val="both"/>
              <w:rPr/>
            </w:pPr>
            <w:ins w:id="52" w:author="bhendry" w:date="2000-12-04T10:13:00Z">
              <w:r>
                <w:rPr>
                  <w:sz w:val="22"/>
                </w:rPr>
                <w:t>For purpose of calculating t</w:t>
              </w:r>
            </w:ins>
            <w:ins w:id="53" w:author="bhendry" w:date="2000-12-04T10:02:00Z">
              <w:r>
                <w:rPr>
                  <w:sz w:val="22"/>
                </w:rPr>
                <w:t>he Floating Amount</w:t>
              </w:r>
            </w:ins>
            <w:ins w:id="54" w:author="bhendry" w:date="2000-12-04T10:13:00Z">
              <w:r>
                <w:rPr>
                  <w:sz w:val="22"/>
                </w:rPr>
                <w:t>, all numbers</w:t>
              </w:r>
            </w:ins>
            <w:ins w:id="55" w:author="bhendry" w:date="2000-12-04T10:02:00Z">
              <w:r>
                <w:rPr>
                  <w:sz w:val="22"/>
                </w:rPr>
                <w:t xml:space="preserve"> shall be rounded to whole numbers where if the first number after the decimal point is five (5) or greater then the whole number shall be increased by one (1), and if the first number after the decimal point is less than five (5) then the whole number shall remain unchanged.</w:t>
              </w:r>
            </w:ins>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del w:id="58" w:author="bhendry" w:date="2000-12-04T10:03:00Z"/>
              </w:rPr>
            </w:pPr>
            <w:del w:id="56" w:author="bhendry" w:date="2000-12-04T09:39:00Z">
              <w:r>
                <w:rPr>
                  <w:sz w:val="22"/>
                </w:rPr>
                <w:delText xml:space="preserve">          </w:delText>
              </w:r>
            </w:del>
            <w:del w:id="57" w:author="bhendry" w:date="2000-12-04T09:35:00Z">
              <w:r>
                <w:rPr>
                  <w:sz w:val="22"/>
                </w:rPr>
                <w:fldChar w:fldCharType="begin"/>
              </w:r>
              <w:r>
                <w:rPr>
                  <w:sz w:val="22"/>
                </w:rPr>
                <w:delInstrText xml:space="preserve"> MERGEFIELD Rounding </w:delInstrText>
              </w:r>
              <w:r>
                <w:rPr>
                  <w:sz w:val="22"/>
                </w:rPr>
                <w:fldChar w:fldCharType="separate"/>
              </w:r>
              <w:r>
                <w:rPr>
                  <w:sz w:val="22"/>
                </w:rPr>
                <w:delText>«Rounding»</w:delText>
              </w:r>
              <w:r>
                <w:rPr>
                  <w:sz w:val="22"/>
                </w:rPr>
                <w:fldChar w:fldCharType="end"/>
              </w:r>
            </w:del>
          </w:p>
          <w:p>
            <w:pPr>
              <w:pStyle w:val="Normal"/>
              <w:jc w:val="both"/>
              <w:rPr>
                <w:sz w:val="22"/>
                <w:del w:id="60" w:author="bhendry" w:date="2000-12-04T10:03:00Z"/>
              </w:rPr>
            </w:pPr>
            <w:del w:id="59" w:author="bhendry" w:date="2000-12-04T10:03:00Z">
              <w:r>
                <w:rPr>
                  <w:sz w:val="22"/>
                </w:rPr>
              </w:r>
            </w:del>
          </w:p>
          <w:p>
            <w:pPr>
              <w:pStyle w:val="Normal"/>
              <w:widowControl/>
              <w:bidi w:val="0"/>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Heading1"/>
        <w:ind w:hanging="0" w:start="0"/>
        <w:jc w:val="start"/>
        <w:rPr>
          <w:b w:val="false"/>
          <w:sz w:val="20"/>
        </w:rPr>
      </w:pPr>
      <w:r>
        <w:rPr>
          <w:b w:val="false"/>
          <w:sz w:val="20"/>
        </w:rPr>
      </w:r>
    </w:p>
    <w:p>
      <w:pPr>
        <w:pStyle w:val="Heading1"/>
        <w:ind w:hanging="0" w:start="0"/>
        <w:rPr>
          <w:sz w:val="20"/>
        </w:rPr>
      </w:pPr>
      <w:r>
        <w:rPr>
          <w:sz w:val="20"/>
        </w:rPr>
      </w:r>
    </w:p>
    <w:p>
      <w:pPr>
        <w:pStyle w:val="Heading1"/>
        <w:ind w:hanging="0" w:start="0"/>
        <w:rPr>
          <w:sz w:val="20"/>
        </w:rPr>
      </w:pPr>
      <w:r>
        <w:rPr>
          <w:sz w:val="20"/>
        </w:rPr>
      </w:r>
    </w:p>
    <w:p>
      <w:pPr>
        <w:pStyle w:val="Normal"/>
        <w:rPr>
          <w:sz w:val="20"/>
        </w:rPr>
      </w:pPr>
      <w:r>
        <w:rPr>
          <w:sz w:val="20"/>
        </w:rPr>
      </w:r>
    </w:p>
    <w:p>
      <w:pPr>
        <w:pStyle w:val="Heading1"/>
        <w:ind w:hanging="0" w:start="0"/>
        <w:rPr>
          <w:sz w:val="20"/>
        </w:rPr>
      </w:pPr>
      <w:r>
        <w:rPr>
          <w:sz w:val="20"/>
        </w:rPr>
        <w:t>ANNEX A</w:t>
      </w:r>
    </w:p>
    <w:p>
      <w:pPr>
        <w:sectPr>
          <w:type w:val="continuous"/>
          <w:pgSz w:w="12240" w:h="15840"/>
          <w:pgMar w:left="1152" w:right="864" w:gutter="0" w:header="720" w:top="864" w:footer="720" w:bottom="864"/>
          <w:formProt w:val="false"/>
          <w:textDirection w:val="lrTb"/>
          <w:docGrid w:type="default" w:linePitch="360" w:charSpace="0"/>
        </w:sectPr>
      </w:pPr>
    </w:p>
    <w:p>
      <w:pPr>
        <w:pStyle w:val="Normal"/>
        <w:jc w:val="center"/>
        <w:rPr>
          <w:b/>
          <w:sz w:val="20"/>
          <w:u w:val="single"/>
        </w:rPr>
      </w:pPr>
      <w:r>
        <w:rPr>
          <w:b/>
          <w:sz w:val="20"/>
          <w:u w:val="single"/>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pStyle w:val="Heading2"/>
        <w:ind w:hanging="0" w:start="0"/>
        <w:rPr/>
      </w:pPr>
      <w:r>
        <w:rPr/>
        <w:t>GENERAL TERMS AND CONDITIONS</w:t>
      </w:r>
    </w:p>
    <w:p>
      <w:pPr>
        <w:pStyle w:val="Normal"/>
        <w:rPr/>
      </w:pPr>
      <w:r>
        <w:rPr/>
      </w:r>
    </w:p>
    <w:p>
      <w:pPr>
        <w:pStyle w:val="Normal"/>
        <w:rPr/>
      </w:pPr>
      <w:r>
        <w:rPr/>
      </w:r>
    </w:p>
    <w:p>
      <w:pPr>
        <w:sectPr>
          <w:type w:val="continuous"/>
          <w:pgSz w:w="12240" w:h="15840"/>
          <w:pgMar w:left="1152" w:right="864" w:gutter="0" w:header="720" w:top="864" w:footer="720" w:bottom="864"/>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p>
      <w:pPr>
        <w:pStyle w:val="Normal"/>
        <w:rPr>
          <w:b/>
          <w:sz w:val="22"/>
        </w:rPr>
      </w:pPr>
      <w:r>
        <w:rPr>
          <w:b/>
          <w:sz w:val="22"/>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p>
  <w:p>
    <w:pPr>
      <w:pStyle w:val="Footer"/>
      <w:rPr/>
    </w:pPr>
    <w:r>
      <w:rPr>
        <w:sz w:val="20"/>
        <w:u w:val="single"/>
      </w:rPr>
      <w:t xml:space="preserve">Revision of </w:t>
    </w:r>
    <w:ins w:id="0" w:author="bhendry" w:date="2000-12-04T10:18:00Z">
      <w:r>
        <w:rPr>
          <w:sz w:val="20"/>
          <w:u w:val="single"/>
        </w:rPr>
        <w:t>12</w:t>
      </w:r>
    </w:ins>
    <w:del w:id="1" w:author="bhendry" w:date="2000-12-04T10:18:00Z">
      <w:r>
        <w:rPr>
          <w:sz w:val="20"/>
          <w:u w:val="single"/>
        </w:rPr>
        <w:delText>03</w:delText>
      </w:r>
    </w:del>
    <w:r>
      <w:rPr>
        <w:sz w:val="20"/>
        <w:u w:val="single"/>
      </w:rPr>
      <w:t>/0</w:t>
    </w:r>
    <w:ins w:id="2" w:author="bhendry" w:date="2000-12-04T10:18:00Z">
      <w:r>
        <w:rPr>
          <w:sz w:val="20"/>
          <w:u w:val="single"/>
        </w:rPr>
        <w:t>4</w:t>
      </w:r>
    </w:ins>
    <w:del w:id="3" w:author="bhendry" w:date="2000-12-04T10:18:00Z">
      <w:r>
        <w:rPr>
          <w:sz w:val="20"/>
          <w:u w:val="single"/>
        </w:rPr>
        <w:delText>2</w:delText>
      </w:r>
    </w:del>
    <w:r>
      <w:rPr>
        <w:sz w:val="20"/>
        <w:u w:val="single"/>
      </w:rPr>
      <w:t>/00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sz w:val="20"/>
      </w:rPr>
    </w:pPr>
    <w:r>
      <w:rPr/>
      <w:tab/>
      <w:tab/>
      <w:tab/>
    </w:r>
  </w:p>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2000-12-04T12:11:00Z</dcterms:created>
  <dc:creator>ECT</dc:creator>
  <dc:description/>
  <dc:language>en-CA</dc:language>
  <cp:lastModifiedBy>bhendry</cp:lastModifiedBy>
  <cp:lastPrinted>2000-12-04T10:16:00Z</cp:lastPrinted>
  <dcterms:modified xsi:type="dcterms:W3CDTF">2000-12-04T13:48:00Z</dcterms:modified>
  <cp:revision>4</cp:revision>
  <dc:subject/>
  <dc:title/>
</cp:coreProperties>
</file>