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u w:val="single"/>
        </w:rPr>
      </w:pPr>
      <w:r>
        <w:rPr>
          <w:u w:val="single"/>
        </w:rPr>
      </w:r>
    </w:p>
    <w:p>
      <w:pPr>
        <w:pStyle w:val="Heading1"/>
        <w:ind w:hanging="0" w:start="0"/>
        <w:rPr/>
      </w:pPr>
      <w:r>
        <w:rPr/>
        <w:t xml:space="preserve">CONFIRMATION </w:t>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r>
      <w:ins w:id="0" w:author="bhendry" w:date="2001-09-28T10:09:00Z">
        <w:r>
          <w:rPr>
            <w:sz w:val="22"/>
          </w:rPr>
          <w:t>Swap Transaction</w:t>
        </w:r>
      </w:ins>
      <w:del w:id="1" w:author="bhendry" w:date="2001-09-28T10:10:00Z">
        <w:r>
          <w:rPr>
            <w:sz w:val="22"/>
          </w:rPr>
          <w:delText>Deferred Premium Commodity Cap</w:delText>
        </w:r>
      </w:del>
      <w:r>
        <w:rPr>
          <w:sz w:val="22"/>
        </w:rPr>
        <w:t xml:space="preserve"> </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per Determination Period:</w:t>
        <w:tab/>
        <w:t>1,620 Barrels per month</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Platts USGC LS #2</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t>Barrels (BBL) (42 U.S. Gallons)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t>09/04/01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t>10/01/01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Termination Date:</w:t>
        <w:tab/>
        <w:tab/>
        <w:t>12/31/01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4050" w:start="4050" w:end="-630"/>
        <w:rPr/>
      </w:pPr>
      <w:del w:id="2" w:author="bhendry" w:date="2001-09-28T10:11:00Z">
        <w:r>
          <w:rPr>
            <w:sz w:val="22"/>
          </w:rPr>
          <w:delText xml:space="preserve"> </w:delText>
        </w:r>
      </w:del>
      <w:r>
        <w:rPr>
          <w:sz w:val="22"/>
        </w:rPr>
        <w:t>Determination Period(s):                                Each calendar month beginning with the Effective Date and ending        with the Termination Date</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4860" w:start="4140" w:end="0"/>
        <w:rPr>
          <w:sz w:val="22"/>
          <w:del w:id="4" w:author="bhendry" w:date="2001-09-28T10:10:00Z"/>
        </w:rPr>
      </w:pPr>
      <w:del w:id="3" w:author="bhendry" w:date="2001-09-28T10:10:00Z">
        <w:r>
          <w:rPr>
            <w:sz w:val="22"/>
          </w:rPr>
          <w:tab/>
          <w:delText>Premium and Premimum Payment Dates:</w:delText>
          <w:tab/>
          <w:delText xml:space="preserve">Deferred Premium equal to USD 0.0520 per Gallon (U.S.) and payable as set forth in “Cash Settlement Amount” provisions below </w:delText>
        </w:r>
      </w:del>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del w:id="6" w:author="bhendry" w:date="2001-09-28T10:10:00Z"/>
        </w:rPr>
      </w:pPr>
      <w:del w:id="5" w:author="bhendry" w:date="2001-09-28T10:10:00Z">
        <w:r>
          <w:rPr>
            <w:sz w:val="22"/>
          </w:rPr>
        </w:r>
      </w:del>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del w:id="8" w:author="bhendry" w:date="2001-09-28T10:10:00Z"/>
        </w:rPr>
      </w:pPr>
      <w:del w:id="7" w:author="bhendry" w:date="2001-09-28T10:10:00Z">
        <w:r>
          <w:rPr>
            <w:sz w:val="22"/>
          </w:rPr>
          <w:tab/>
          <w:delText>Procedure for Exercise:</w:delText>
          <w:tab/>
          <w:tab/>
        </w:r>
      </w:del>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del w:id="10" w:author="bhendry" w:date="2001-09-28T10:10:00Z"/>
        </w:rPr>
      </w:pPr>
      <w:del w:id="9" w:author="bhendry" w:date="2001-09-28T10:10:00Z">
        <w:r>
          <w:rPr>
            <w:sz w:val="22"/>
          </w:rPr>
        </w:r>
      </w:del>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720" w:start="0" w:end="0"/>
        <w:rPr>
          <w:sz w:val="22"/>
          <w:del w:id="12" w:author="bhendry" w:date="2001-09-28T10:10:00Z"/>
        </w:rPr>
      </w:pPr>
      <w:del w:id="11" w:author="bhendry" w:date="2001-09-28T10:10:00Z">
        <w:r>
          <w:rPr>
            <w:sz w:val="22"/>
          </w:rPr>
          <w:tab/>
          <w:tab/>
          <w:tab/>
          <w:delText>Automatic Exercise:</w:delText>
          <w:tab/>
          <w:delText>Applicable</w:delText>
        </w:r>
      </w:del>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del w:id="14" w:author="bhendry" w:date="2001-09-28T10:10:00Z"/>
        </w:rPr>
      </w:pPr>
      <w:del w:id="13" w:author="bhendry" w:date="2001-09-28T10:10:00Z">
        <w:r>
          <w:rPr>
            <w:sz w:val="22"/>
          </w:rPr>
        </w:r>
      </w:del>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del w:id="16" w:author="bhendry" w:date="2001-09-28T10:10:00Z"/>
        </w:rPr>
      </w:pPr>
      <w:del w:id="15" w:author="bhendry" w:date="2001-09-28T10:10:00Z">
        <w:r>
          <w:rPr>
            <w:sz w:val="22"/>
          </w:rPr>
        </w:r>
      </w:del>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del w:id="18" w:author="bhendry" w:date="2001-09-28T10:10:00Z"/>
        </w:rPr>
      </w:pPr>
      <w:del w:id="17" w:author="bhendry" w:date="2001-09-28T10:10:00Z">
        <w:r>
          <w:rPr>
            <w:sz w:val="22"/>
          </w:rPr>
          <w:tab/>
          <w:delText>Exercise Period:</w:delText>
          <w:tab/>
          <w:tab/>
          <w:delText>Inapplicable</w:delText>
        </w:r>
      </w:del>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del w:id="20" w:author="bhendry" w:date="2001-09-28T10:10:00Z"/>
        </w:rPr>
      </w:pPr>
      <w:del w:id="19" w:author="bhendry" w:date="2001-09-28T10:10:00Z">
        <w:r>
          <w:rPr>
            <w:sz w:val="22"/>
          </w:rPr>
        </w:r>
      </w:del>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del w:id="22" w:author="bhendry" w:date="2001-09-28T10:10:00Z"/>
        </w:rPr>
      </w:pPr>
      <w:del w:id="21" w:author="bhendry" w:date="2001-09-28T10:10:00Z">
        <w:r>
          <w:rPr>
            <w:sz w:val="22"/>
          </w:rPr>
          <w:tab/>
          <w:delText>Written Confirmation:</w:delText>
          <w:tab/>
          <w:tab/>
        </w:r>
      </w:del>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del w:id="24" w:author="bhendry" w:date="2001-09-28T10:10:00Z"/>
        </w:rPr>
      </w:pPr>
      <w:del w:id="23" w:author="bhendry" w:date="2001-09-28T10:10:00Z">
        <w:r>
          <w:rPr>
            <w:sz w:val="22"/>
          </w:rPr>
        </w:r>
      </w:del>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del w:id="26" w:author="bhendry" w:date="2001-09-28T10:10:00Z"/>
        </w:rPr>
      </w:pPr>
      <w:del w:id="25" w:author="bhendry" w:date="2001-09-28T10:10:00Z">
        <w:r>
          <w:rPr>
            <w:sz w:val="22"/>
          </w:rPr>
        </w:r>
      </w:del>
    </w:p>
    <w:p>
      <w:pPr>
        <w:pStyle w:val="BodyTextIndent"/>
        <w:tabs>
          <w:tab w:val="left" w:pos="90" w:leader="none"/>
          <w:tab w:val="left" w:pos="2160" w:leader="none"/>
          <w:tab w:val="left" w:pos="4140" w:leader="none"/>
          <w:tab w:val="left" w:pos="4320" w:leader="none"/>
          <w:tab w:val="left" w:pos="6480" w:leader="none"/>
        </w:tabs>
        <w:rPr/>
      </w:pPr>
      <w:ins w:id="27" w:author="bhendry" w:date="2001-09-28T10:11:00Z">
        <w:r>
          <w:rPr>
            <w:b/>
            <w:sz w:val="22"/>
          </w:rPr>
          <w:t>Fixed</w:t>
        </w:r>
      </w:ins>
      <w:del w:id="28" w:author="bhendry" w:date="2001-09-28T10:11:00Z">
        <w:r>
          <w:rPr>
            <w:b/>
            <w:sz w:val="22"/>
          </w:rPr>
          <w:delText>Cap</w:delText>
        </w:r>
      </w:del>
      <w:r>
        <w:rPr>
          <w:b/>
          <w:sz w:val="22"/>
        </w:rPr>
        <w:t xml:space="preserve">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sz w:val="22"/>
          <w:del w:id="29" w:author="bhendry" w:date="2001-09-28T10:01:00Z"/>
        </w:rPr>
      </w:pPr>
      <w:r>
        <w:rPr>
          <w:sz w:val="22"/>
        </w:rPr>
        <w:tab/>
        <w:t>Fixed Price Payor</w:t>
      </w:r>
    </w:p>
    <w:p>
      <w:pPr>
        <w:pStyle w:val="BodyTextIndent"/>
        <w:tabs>
          <w:tab w:val="left" w:pos="90" w:leader="none"/>
          <w:tab w:val="left" w:pos="2160" w:leader="none"/>
          <w:tab w:val="left" w:pos="4140" w:leader="none"/>
          <w:tab w:val="left" w:pos="4320" w:leader="none"/>
          <w:tab w:val="left" w:pos="6480" w:leader="none"/>
        </w:tabs>
        <w:rPr/>
      </w:pPr>
      <w:del w:id="30" w:author="bhendry" w:date="2001-09-28T10:01:00Z">
        <w:r>
          <w:rPr>
            <w:b/>
            <w:sz w:val="22"/>
          </w:rPr>
          <w:tab/>
        </w:r>
      </w:del>
      <w:del w:id="31" w:author="bhendry" w:date="2001-09-28T10:01:00Z">
        <w:r>
          <w:rPr>
            <w:sz w:val="22"/>
          </w:rPr>
          <w:delText>[Buyer]</w:delText>
        </w:r>
      </w:del>
      <w:r>
        <w:rPr>
          <w:sz w:val="22"/>
        </w:rPr>
        <w:t>:</w:t>
        <w:tab/>
        <w:tab/>
        <w:t>Party B</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sz w:val="22"/>
        </w:rPr>
        <w:tab/>
      </w:r>
      <w:ins w:id="32" w:author="bhendry" w:date="2001-09-28T10:02:00Z">
        <w:r>
          <w:rPr>
            <w:sz w:val="22"/>
          </w:rPr>
          <w:t>Fixed Price</w:t>
        </w:r>
      </w:ins>
      <w:del w:id="33" w:author="bhendry" w:date="2001-09-28T10:02:00Z">
        <w:r>
          <w:rPr>
            <w:sz w:val="22"/>
          </w:rPr>
          <w:delText>Cap Price</w:delText>
        </w:r>
      </w:del>
      <w:r>
        <w:rPr>
          <w:sz w:val="22"/>
        </w:rPr>
        <w:t>:</w:t>
        <w:tab/>
        <w:tab/>
        <w:t>USD 0.</w:t>
      </w:r>
      <w:ins w:id="34" w:author="bhendry" w:date="2001-09-28T10:02:00Z">
        <w:r>
          <w:rPr>
            <w:sz w:val="22"/>
          </w:rPr>
          <w:t>0520</w:t>
        </w:r>
      </w:ins>
      <w:del w:id="35" w:author="bhendry" w:date="2001-09-28T10:02:00Z">
        <w:r>
          <w:rPr>
            <w:sz w:val="22"/>
          </w:rPr>
          <w:delText>7573</w:delText>
        </w:r>
      </w:del>
      <w:r>
        <w:rPr>
          <w:sz w:val="22"/>
        </w:rPr>
        <w:t xml:space="preserve"> per Gallon (U.S.) </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sz w:val="22"/>
          <w:del w:id="36" w:author="bhendry" w:date="2001-09-28T10:02:00Z"/>
        </w:rPr>
      </w:pPr>
      <w:r>
        <w:rPr>
          <w:sz w:val="22"/>
        </w:rPr>
        <w:tab/>
        <w:t>Floating Price Payor</w:t>
      </w:r>
    </w:p>
    <w:p>
      <w:pPr>
        <w:pStyle w:val="BodyTextIndent"/>
        <w:widowControl/>
        <w:tabs>
          <w:tab w:val="left" w:pos="90" w:leader="none"/>
          <w:tab w:val="left" w:pos="2160" w:leader="none"/>
          <w:tab w:val="left" w:pos="4140" w:leader="none"/>
          <w:tab w:val="left" w:pos="4320" w:leader="none"/>
          <w:tab w:val="left" w:pos="6480" w:leader="none"/>
        </w:tabs>
        <w:bidi w:val="0"/>
        <w:ind w:hanging="0" w:start="-720" w:end="0"/>
        <w:jc w:val="both"/>
        <w:rPr/>
      </w:pPr>
      <w:del w:id="37" w:author="bhendry" w:date="2001-09-28T10:02:00Z">
        <w:r>
          <w:rPr>
            <w:sz w:val="22"/>
          </w:rPr>
          <w:tab/>
          <w:delText>[Seller]</w:delText>
        </w:r>
      </w:del>
      <w:r>
        <w:rPr>
          <w:sz w:val="22"/>
        </w:rPr>
        <w:t>:</w:t>
        <w:tab/>
        <w:tab/>
        <w:t>Party 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ab/>
        <w:t>Floating Price:</w:t>
        <w:tab/>
        <w:tab/>
        <w:t>The greater of</w:t>
      </w:r>
      <w:del w:id="38" w:author="bhendry" w:date="2001-09-28T10:12:00Z">
        <w:r>
          <w:rPr>
            <w:sz w:val="22"/>
          </w:rPr>
          <w:delText xml:space="preserve"> </w:delText>
        </w:r>
      </w:del>
      <w:r>
        <w:rPr>
          <w:sz w:val="22"/>
        </w:rPr>
        <w:t>: (i) zero (0.00) or (ii) the arithmetic average of the means of the daily high and low quotations for Low Sulfur Diesel Oil in the table entitled “Product Price Assessments:  U.S. Gulf Coast:  LS No. 2” “Pipeline” for the issue of Pleatt’s Oilgram Report published for each day on which Platt’s Oilgram Report is published during the Determination Period</w:t>
      </w:r>
      <w:ins w:id="39" w:author="bhendry" w:date="2001-09-28T10:03:00Z">
        <w:r>
          <w:rPr>
            <w:sz w:val="22"/>
          </w:rPr>
          <w:t xml:space="preserve"> minus </w:t>
        </w:r>
      </w:ins>
      <w:ins w:id="40" w:author="bhendry" w:date="2001-09-28T10:05:00Z">
        <w:r>
          <w:rPr>
            <w:sz w:val="22"/>
          </w:rPr>
          <w:t>0</w:t>
        </w:r>
      </w:ins>
      <w:ins w:id="41" w:author="bhendry" w:date="2001-09-28T10:03:00Z">
        <w:r>
          <w:rPr>
            <w:sz w:val="22"/>
          </w:rPr>
          <w:t>.7573.</w:t>
        </w:r>
      </w:ins>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ins w:id="68" w:author="bhendry" w:date="2001-09-28T10:08:00Z"/>
        </w:rPr>
      </w:pPr>
      <w:r>
        <w:rPr>
          <w:sz w:val="22"/>
        </w:rPr>
        <w:t>Cash Settlement Amount:</w:t>
      </w:r>
      <w:ins w:id="42" w:author="bhendry" w:date="2001-09-28T10:11:00Z">
        <w:r>
          <w:rPr>
            <w:sz w:val="22"/>
          </w:rPr>
          <w:tab/>
        </w:r>
      </w:ins>
      <w:r>
        <w:rPr>
          <w:sz w:val="22"/>
        </w:rPr>
        <w:tab/>
      </w:r>
      <w:ins w:id="43" w:author="bhendry" w:date="2001-09-28T10:08:00Z">
        <w:r>
          <w:rPr>
            <w:sz w:val="22"/>
          </w:rPr>
          <w:t xml:space="preserve">For each Determination Period, on the applicable Payment Date, if (A) the Floating </w:t>
        </w:r>
      </w:ins>
      <w:ins w:id="44" w:author="bhendry" w:date="2001-09-28T10:12:00Z">
        <w:r>
          <w:rPr>
            <w:sz w:val="22"/>
          </w:rPr>
          <w:t>Price</w:t>
        </w:r>
      </w:ins>
      <w:ins w:id="45" w:author="bhendry" w:date="2001-09-28T10:08:00Z">
        <w:r>
          <w:rPr>
            <w:sz w:val="22"/>
          </w:rPr>
          <w:t xml:space="preserve"> is greater than the Fixed </w:t>
        </w:r>
      </w:ins>
      <w:ins w:id="46" w:author="bhendry" w:date="2001-09-28T10:13:00Z">
        <w:r>
          <w:rPr>
            <w:sz w:val="22"/>
          </w:rPr>
          <w:t>Price</w:t>
        </w:r>
      </w:ins>
      <w:ins w:id="47" w:author="bhendry" w:date="2001-09-28T10:08:00Z">
        <w:r>
          <w:rPr>
            <w:sz w:val="22"/>
          </w:rPr>
          <w:t xml:space="preserve"> for the relevant Determination Period the Floating </w:t>
        </w:r>
      </w:ins>
      <w:ins w:id="48" w:author="bhendry" w:date="2001-09-28T10:13:00Z">
        <w:r>
          <w:rPr>
            <w:sz w:val="22"/>
          </w:rPr>
          <w:t>Price</w:t>
        </w:r>
      </w:ins>
      <w:ins w:id="49" w:author="bhendry" w:date="2001-09-28T10:08:00Z">
        <w:r>
          <w:rPr>
            <w:sz w:val="22"/>
          </w:rPr>
          <w:t xml:space="preserve"> Payor shall pay the Fixed </w:t>
        </w:r>
      </w:ins>
      <w:ins w:id="50" w:author="bhendry" w:date="2001-09-28T10:13:00Z">
        <w:r>
          <w:rPr>
            <w:sz w:val="22"/>
          </w:rPr>
          <w:t>Price</w:t>
        </w:r>
      </w:ins>
      <w:ins w:id="51" w:author="bhendry" w:date="2001-09-28T10:08:00Z">
        <w:r>
          <w:rPr>
            <w:sz w:val="22"/>
          </w:rPr>
          <w:t xml:space="preserve"> Payor the product of (i) the Notional Amount and (ii) the difference between the Floating </w:t>
        </w:r>
      </w:ins>
      <w:ins w:id="52" w:author="bhendry" w:date="2001-09-28T10:13:00Z">
        <w:r>
          <w:rPr>
            <w:sz w:val="22"/>
          </w:rPr>
          <w:t>Price</w:t>
        </w:r>
      </w:ins>
      <w:ins w:id="53" w:author="bhendry" w:date="2001-09-28T10:08:00Z">
        <w:r>
          <w:rPr>
            <w:sz w:val="22"/>
          </w:rPr>
          <w:t xml:space="preserve"> and the Fixed </w:t>
        </w:r>
      </w:ins>
      <w:ins w:id="54" w:author="bhendry" w:date="2001-09-28T10:13:00Z">
        <w:r>
          <w:rPr>
            <w:sz w:val="22"/>
          </w:rPr>
          <w:t>Price</w:t>
        </w:r>
      </w:ins>
      <w:ins w:id="55" w:author="bhendry" w:date="2001-09-28T10:08:00Z">
        <w:r>
          <w:rPr>
            <w:sz w:val="22"/>
          </w:rPr>
          <w:t xml:space="preserve">, or (B) the Fixed </w:t>
        </w:r>
      </w:ins>
      <w:ins w:id="56" w:author="bhendry" w:date="2001-09-28T10:13:00Z">
        <w:r>
          <w:rPr>
            <w:sz w:val="22"/>
          </w:rPr>
          <w:t>Price</w:t>
        </w:r>
      </w:ins>
      <w:ins w:id="57" w:author="bhendry" w:date="2001-09-28T10:08:00Z">
        <w:r>
          <w:rPr>
            <w:sz w:val="22"/>
          </w:rPr>
          <w:t xml:space="preserve"> is greater than the Floating </w:t>
        </w:r>
      </w:ins>
      <w:ins w:id="58" w:author="bhendry" w:date="2001-09-28T10:13:00Z">
        <w:r>
          <w:rPr>
            <w:sz w:val="22"/>
          </w:rPr>
          <w:t>Price</w:t>
        </w:r>
      </w:ins>
      <w:ins w:id="59" w:author="bhendry" w:date="2001-09-28T10:08:00Z">
        <w:r>
          <w:rPr>
            <w:sz w:val="22"/>
          </w:rPr>
          <w:t xml:space="preserve"> for the relevant Determination Period the Floating </w:t>
        </w:r>
      </w:ins>
      <w:ins w:id="60" w:author="bhendry" w:date="2001-09-28T10:13:00Z">
        <w:r>
          <w:rPr>
            <w:sz w:val="22"/>
          </w:rPr>
          <w:t>Price</w:t>
        </w:r>
      </w:ins>
      <w:ins w:id="61" w:author="bhendry" w:date="2001-09-28T10:08:00Z">
        <w:r>
          <w:rPr>
            <w:sz w:val="22"/>
          </w:rPr>
          <w:t xml:space="preserve"> Payor shall pay the Fixed </w:t>
        </w:r>
      </w:ins>
      <w:ins w:id="62" w:author="bhendry" w:date="2001-09-28T10:14:00Z">
        <w:r>
          <w:rPr>
            <w:sz w:val="22"/>
          </w:rPr>
          <w:t>Price</w:t>
        </w:r>
      </w:ins>
      <w:ins w:id="63" w:author="bhendry" w:date="2001-09-28T10:08:00Z">
        <w:r>
          <w:rPr>
            <w:sz w:val="22"/>
          </w:rPr>
          <w:t xml:space="preserve"> Payor the product of (i) the Notional Amount and (ii) the difference between the Fixed </w:t>
        </w:r>
      </w:ins>
      <w:ins w:id="64" w:author="bhendry" w:date="2001-09-28T10:14:00Z">
        <w:r>
          <w:rPr>
            <w:sz w:val="22"/>
          </w:rPr>
          <w:t>Price</w:t>
        </w:r>
      </w:ins>
      <w:ins w:id="65" w:author="bhendry" w:date="2001-09-28T10:08:00Z">
        <w:r>
          <w:rPr>
            <w:sz w:val="22"/>
          </w:rPr>
          <w:t xml:space="preserve"> and the Floating </w:t>
        </w:r>
      </w:ins>
      <w:ins w:id="66" w:author="bhendry" w:date="2001-09-28T10:14:00Z">
        <w:r>
          <w:rPr>
            <w:sz w:val="22"/>
          </w:rPr>
          <w:t>Price</w:t>
        </w:r>
      </w:ins>
      <w:ins w:id="67" w:author="bhendry" w:date="2001-09-28T10:08:00Z">
        <w:r>
          <w:rPr>
            <w:sz w:val="22"/>
          </w:rPr>
          <w:t xml:space="preserve">. </w:t>
        </w:r>
      </w:ins>
    </w:p>
    <w:p>
      <w:pPr>
        <w:pStyle w:val="BodyTextIndent"/>
        <w:tabs>
          <w:tab w:val="left" w:pos="90" w:leader="none"/>
          <w:tab w:val="left" w:pos="2160" w:leader="none"/>
          <w:tab w:val="left" w:pos="4140" w:leader="none"/>
          <w:tab w:val="left" w:pos="6480" w:leader="none"/>
        </w:tabs>
        <w:ind w:hanging="4860" w:start="4140" w:end="0"/>
        <w:rPr>
          <w:sz w:val="22"/>
          <w:ins w:id="70" w:author="bhendry" w:date="2001-09-28T10:08:00Z"/>
        </w:rPr>
      </w:pPr>
      <w:ins w:id="69" w:author="bhendry" w:date="2001-09-28T10:08:00Z">
        <w:r>
          <w:rPr>
            <w:sz w:val="22"/>
          </w:rPr>
        </w:r>
      </w:ins>
    </w:p>
    <w:p>
      <w:pPr>
        <w:pStyle w:val="BodyTextIndent"/>
        <w:tabs>
          <w:tab w:val="left" w:pos="90" w:leader="none"/>
          <w:tab w:val="left" w:pos="2160" w:leader="none"/>
          <w:tab w:val="left" w:pos="4140" w:leader="none"/>
          <w:tab w:val="left" w:pos="6480" w:leader="none"/>
        </w:tabs>
        <w:ind w:hanging="4860" w:start="4140" w:end="0"/>
        <w:rPr>
          <w:sz w:val="22"/>
          <w:del w:id="72" w:author="bhendry" w:date="2001-09-28T10:04:00Z"/>
        </w:rPr>
      </w:pPr>
      <w:del w:id="71" w:author="bhendry" w:date="2001-09-28T10:04:00Z">
        <w:r>
          <w:rPr>
            <w:sz w:val="22"/>
          </w:rPr>
          <w:delText>(1)  If the Cap Price Differential, as defined below, is less than or equal to zero, then the Buyer pays to the Seller an amount equal to the product of the Notional Quantity per Determination Period and USD0.0520 per Gallon (U.S.)</w:delText>
        </w:r>
      </w:del>
    </w:p>
    <w:p>
      <w:pPr>
        <w:pStyle w:val="BodyTextIndent"/>
        <w:tabs>
          <w:tab w:val="left" w:pos="90" w:leader="none"/>
          <w:tab w:val="left" w:pos="2160" w:leader="none"/>
          <w:tab w:val="left" w:pos="4140" w:leader="none"/>
          <w:tab w:val="left" w:pos="6480" w:leader="none"/>
        </w:tabs>
        <w:ind w:hanging="4860" w:start="4140" w:end="0"/>
        <w:rPr>
          <w:sz w:val="22"/>
          <w:del w:id="74" w:author="bhendry" w:date="2001-09-28T10:04:00Z"/>
        </w:rPr>
      </w:pPr>
      <w:del w:id="73" w:author="bhendry" w:date="2001-09-28T10:04:00Z">
        <w:r>
          <w:rPr>
            <w:sz w:val="22"/>
          </w:rPr>
        </w:r>
      </w:del>
    </w:p>
    <w:p>
      <w:pPr>
        <w:pStyle w:val="BodyTextIndent"/>
        <w:numPr>
          <w:ilvl w:val="0"/>
          <w:numId w:val="2"/>
        </w:numPr>
        <w:tabs>
          <w:tab w:val="left" w:pos="90" w:leader="none"/>
          <w:tab w:val="left" w:pos="2160" w:leader="none"/>
          <w:tab w:val="left" w:pos="4140" w:leader="none"/>
          <w:tab w:val="left" w:pos="6480" w:leader="none"/>
        </w:tabs>
        <w:rPr>
          <w:sz w:val="22"/>
          <w:del w:id="76" w:author="bhendry" w:date="2001-09-28T10:04:00Z"/>
        </w:rPr>
      </w:pPr>
      <w:del w:id="75" w:author="bhendry" w:date="2001-09-28T10:04:00Z">
        <w:r>
          <w:rPr>
            <w:sz w:val="22"/>
          </w:rPr>
          <w:delText>If the Cap Price Differential is less than the Premium</w:delText>
        </w:r>
      </w:del>
    </w:p>
    <w:p>
      <w:pPr>
        <w:pStyle w:val="BodyTextIndent"/>
        <w:tabs>
          <w:tab w:val="left" w:pos="90" w:leader="none"/>
          <w:tab w:val="left" w:pos="2160" w:leader="none"/>
          <w:tab w:val="left" w:pos="4140" w:leader="none"/>
          <w:tab w:val="left" w:pos="6480" w:leader="none"/>
        </w:tabs>
        <w:ind w:start="4140" w:end="0"/>
        <w:rPr>
          <w:sz w:val="22"/>
          <w:del w:id="78" w:author="bhendry" w:date="2001-09-28T10:04:00Z"/>
        </w:rPr>
      </w:pPr>
      <w:del w:id="77" w:author="bhendry" w:date="2001-09-28T10:04:00Z">
        <w:r>
          <w:rPr>
            <w:sz w:val="22"/>
          </w:rPr>
          <w:delText>but greater than the Cap Price, then the Buyer pays to the Seller an amount equal to the product of the Notional Quantity per Determination Period and the difference between the Premium and the Cap Price Differential, as defined below.</w:delText>
        </w:r>
      </w:del>
    </w:p>
    <w:p>
      <w:pPr>
        <w:pStyle w:val="BodyTextIndent"/>
        <w:tabs>
          <w:tab w:val="left" w:pos="90" w:leader="none"/>
          <w:tab w:val="left" w:pos="2160" w:leader="none"/>
          <w:tab w:val="left" w:pos="4140" w:leader="none"/>
          <w:tab w:val="left" w:pos="6480" w:leader="none"/>
        </w:tabs>
        <w:ind w:start="0" w:end="0"/>
        <w:rPr>
          <w:sz w:val="22"/>
          <w:del w:id="80" w:author="bhendry" w:date="2001-09-28T10:04:00Z"/>
        </w:rPr>
      </w:pPr>
      <w:del w:id="79" w:author="bhendry" w:date="2001-09-28T10:04:00Z">
        <w:r>
          <w:rPr>
            <w:sz w:val="22"/>
          </w:rPr>
        </w:r>
      </w:del>
    </w:p>
    <w:p>
      <w:pPr>
        <w:pStyle w:val="BodyTextIndent"/>
        <w:numPr>
          <w:ilvl w:val="0"/>
          <w:numId w:val="2"/>
        </w:numPr>
        <w:tabs>
          <w:tab w:val="left" w:pos="90" w:leader="none"/>
          <w:tab w:val="left" w:pos="2160" w:leader="none"/>
          <w:tab w:val="left" w:pos="4140" w:leader="none"/>
          <w:tab w:val="left" w:pos="6480" w:leader="none"/>
        </w:tabs>
        <w:ind w:hanging="0" w:start="4140" w:end="0"/>
        <w:rPr>
          <w:sz w:val="22"/>
          <w:del w:id="83" w:author="bhendry" w:date="2001-09-28T10:04:00Z"/>
        </w:rPr>
      </w:pPr>
      <w:del w:id="81" w:author="bhendry" w:date="2001-09-28T10:04:00Z">
        <w:r>
          <w:rPr>
            <w:sz w:val="22"/>
          </w:rPr>
          <w:delText xml:space="preserve"> </w:delText>
        </w:r>
      </w:del>
      <w:del w:id="82" w:author="bhendry" w:date="2001-09-28T10:04:00Z">
        <w:r>
          <w:rPr>
            <w:sz w:val="22"/>
          </w:rPr>
          <w:delText>If the Cap Price Differential, as defined below, is greater than the Premium, then the Seller pays to the Buyer an amount equal to the product of the Notional Quantity per Determination Period and the difference between the Premium and the Cap Price Differential, as defined below.</w:delText>
        </w:r>
      </w:del>
    </w:p>
    <w:p>
      <w:pPr>
        <w:pStyle w:val="BodyTextIndent"/>
        <w:tabs>
          <w:tab w:val="left" w:pos="90" w:leader="none"/>
          <w:tab w:val="left" w:pos="2160" w:leader="none"/>
          <w:tab w:val="left" w:pos="4140" w:leader="none"/>
          <w:tab w:val="left" w:pos="6480" w:leader="none"/>
        </w:tabs>
        <w:ind w:start="0" w:end="0"/>
        <w:rPr>
          <w:sz w:val="22"/>
          <w:del w:id="85" w:author="bhendry" w:date="2001-09-28T10:04:00Z"/>
        </w:rPr>
      </w:pPr>
      <w:del w:id="84" w:author="bhendry" w:date="2001-09-28T10:04:00Z">
        <w:r>
          <w:rPr>
            <w:sz w:val="22"/>
          </w:rPr>
        </w:r>
      </w:del>
    </w:p>
    <w:p>
      <w:pPr>
        <w:pStyle w:val="BodyTextIndent"/>
        <w:numPr>
          <w:ilvl w:val="0"/>
          <w:numId w:val="2"/>
        </w:numPr>
        <w:tabs>
          <w:tab w:val="left" w:pos="90" w:leader="none"/>
          <w:tab w:val="left" w:pos="2160" w:leader="none"/>
          <w:tab w:val="left" w:pos="4140" w:leader="none"/>
          <w:tab w:val="left" w:pos="6480" w:leader="none"/>
        </w:tabs>
        <w:ind w:hanging="0" w:start="4140" w:end="0"/>
        <w:rPr>
          <w:sz w:val="22"/>
          <w:del w:id="87" w:author="bhendry" w:date="2001-09-28T10:04:00Z"/>
        </w:rPr>
      </w:pPr>
      <w:del w:id="86" w:author="bhendry" w:date="2001-09-28T10:04:00Z">
        <w:r>
          <w:rPr>
            <w:sz w:val="22"/>
          </w:rPr>
          <w:delText>If the Cap Price Differential, as defined below, equals the Premium, then no payment is owed by either party.</w:delText>
        </w:r>
      </w:del>
    </w:p>
    <w:p>
      <w:pPr>
        <w:pStyle w:val="BodyTextIndent"/>
        <w:tabs>
          <w:tab w:val="left" w:pos="90" w:leader="none"/>
          <w:tab w:val="left" w:pos="2160" w:leader="none"/>
          <w:tab w:val="left" w:pos="4140" w:leader="none"/>
          <w:tab w:val="left" w:pos="6480" w:leader="none"/>
        </w:tabs>
        <w:ind w:start="0" w:end="0"/>
        <w:rPr>
          <w:sz w:val="22"/>
          <w:del w:id="89" w:author="bhendry" w:date="2001-09-28T10:04:00Z"/>
        </w:rPr>
      </w:pPr>
      <w:del w:id="88" w:author="bhendry" w:date="2001-09-28T10:04:00Z">
        <w:r>
          <w:rPr>
            <w:sz w:val="22"/>
          </w:rPr>
        </w:r>
      </w:del>
    </w:p>
    <w:p>
      <w:pPr>
        <w:pStyle w:val="BodyTextIndent"/>
        <w:tabs>
          <w:tab w:val="left" w:pos="90" w:leader="none"/>
          <w:tab w:val="left" w:pos="2160" w:leader="none"/>
          <w:tab w:val="left" w:pos="4140" w:leader="none"/>
          <w:tab w:val="left" w:pos="6480" w:leader="none"/>
        </w:tabs>
        <w:ind w:hanging="4140" w:start="4140" w:end="0"/>
        <w:rPr>
          <w:sz w:val="22"/>
        </w:rPr>
      </w:pPr>
      <w:del w:id="90" w:author="bhendry" w:date="2001-09-28T10:04:00Z">
        <w:r>
          <w:rPr>
            <w:sz w:val="22"/>
          </w:rPr>
          <w:tab/>
          <w:tab/>
          <w:tab/>
          <w:delText>“Cap Price Differential” means the difference between the Floating Price and the Cap Price, whether positive or negative.</w:delText>
        </w:r>
      </w:del>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Payment Date(s):</w:t>
        <w:tab/>
        <w:tab/>
        <w:t>The fifth (5</w:t>
      </w:r>
      <w:r>
        <w:rPr>
          <w:sz w:val="22"/>
          <w:vertAlign w:val="superscript"/>
        </w:rPr>
        <w:t>th</w:t>
      </w:r>
      <w:r>
        <w:rPr>
          <w:sz w:val="22"/>
        </w:rPr>
        <w:t>) Business Day following the date on which the Floating Price is determinable</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del w:id="92" w:author="bhendry" w:date="2001-09-28T10:09:00Z"/>
        </w:rPr>
      </w:pPr>
      <w:del w:id="91" w:author="bhendry" w:date="2001-09-28T10:09:00Z">
        <w:r>
          <w:rPr>
            <w:b/>
            <w:sz w:val="22"/>
          </w:rPr>
        </w:r>
      </w:del>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vertAlign w:val="superscript"/>
          <w:del w:id="94" w:author="bhendry" w:date="2001-09-28T10:09:00Z"/>
        </w:rPr>
      </w:pPr>
      <w:del w:id="93" w:author="bhendry" w:date="2001-09-28T10:09:00Z">
        <w:r>
          <w:rPr>
            <w:sz w:val="22"/>
          </w:rPr>
          <w:tab/>
          <w:delText>:</w:delText>
          <w:tab/>
        </w:r>
      </w:del>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vertAlign w:val="superscript"/>
          <w:del w:id="96" w:author="bhendry" w:date="2001-09-28T10:09:00Z"/>
        </w:rPr>
      </w:pPr>
      <w:del w:id="95" w:author="bhendry" w:date="2001-09-28T10:09:00Z">
        <w:r>
          <w:rPr>
            <w:b/>
            <w:sz w:val="22"/>
            <w:vertAlign w:val="superscript"/>
          </w:rPr>
        </w:r>
      </w:del>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Contractual Currency:</w:t>
        <w:tab/>
      </w:r>
      <w:r>
        <w:rPr>
          <w:bCs/>
          <w:sz w:val="22"/>
        </w:rPr>
        <w:t>USD</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ab/>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Governing Law:</w:t>
        <w:tab/>
        <w:tab/>
      </w:r>
      <w:r>
        <w:rPr>
          <w:bCs/>
          <w:sz w:val="22"/>
        </w:rPr>
        <w:t>New York</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ab/>
        <w:tab/>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General Terms and Conditions</w:t>
      </w:r>
      <w:r>
        <w:rPr>
          <w:sz w:val="22"/>
        </w:rPr>
        <w:t xml:space="preserve"> </w:t>
        <w:tab/>
      </w:r>
    </w:p>
    <w:p>
      <w:pPr>
        <w:pStyle w:val="BodyTextIndent"/>
        <w:tabs>
          <w:tab w:val="clear" w:pos="90"/>
          <w:tab w:val="left" w:pos="0" w:leader="none"/>
          <w:tab w:val="left" w:pos="2160" w:leader="none"/>
          <w:tab w:val="left" w:pos="4140" w:leader="none"/>
          <w:tab w:val="left" w:pos="6480" w:leader="none"/>
        </w:tabs>
        <w:ind w:hanging="4140" w:start="4140" w:end="0"/>
        <w:rPr/>
      </w:pPr>
      <w:r>
        <w:rPr>
          <w:b/>
          <w:sz w:val="22"/>
        </w:rPr>
        <w:t>of Confirmations:</w:t>
        <w:tab/>
      </w:r>
      <w:r>
        <w:rPr>
          <w:sz w:val="22"/>
        </w:rPr>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Credit or Other Special Provisions:</w:t>
      </w:r>
      <w:r>
        <w:rPr>
          <w:sz w:val="22"/>
        </w:rPr>
        <w:tab/>
      </w:r>
      <w:r>
        <w:rPr>
          <w:rFonts w:eastAsia="Symbol" w:cs="Symbol" w:ascii="Symbol" w:hAnsi="Symbol"/>
          <w:sz w:val="22"/>
        </w:rPr>
        <w:sym w:font="Symbol" w:char="f03c"/>
        <w:sym w:font="Symbol" w:char="f03c"/>
      </w:r>
      <w:r>
        <w:rPr>
          <w:sz w:val="22"/>
        </w:rPr>
        <w:t>CreditProvision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5040" w:start="4320" w:end="0"/>
        <w:rPr>
          <w:b/>
          <w:sz w:val="22"/>
        </w:rPr>
      </w:pPr>
      <w:r>
        <w:rPr>
          <w:b/>
          <w:sz w:val="22"/>
        </w:rPr>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tab/>
      </w: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 xml:space="preserve">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w:t>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16"/>
          <w:vertAlign w:val="superscript"/>
        </w:rPr>
      </w:pPr>
      <w:r>
        <w:rPr>
          <w:sz w:val="16"/>
          <w:vertAlign w:val="superscript"/>
        </w:rPr>
      </w:r>
    </w:p>
    <w:p>
      <w:pPr>
        <w:pStyle w:val="BodyTextIndent"/>
        <w:tabs>
          <w:tab w:val="left" w:pos="90" w:leader="none"/>
          <w:tab w:val="left" w:pos="810" w:leader="none"/>
          <w:tab w:val="left" w:pos="2160" w:leader="none"/>
          <w:tab w:val="left" w:pos="4140" w:leader="none"/>
          <w:tab w:val="left" w:pos="6480" w:leader="none"/>
        </w:tabs>
        <w:rPr>
          <w:sz w:val="16"/>
          <w:vertAlign w:val="superscript"/>
        </w:rPr>
      </w:pPr>
      <w:r>
        <w:rPr>
          <w:sz w:val="16"/>
          <w:vertAlign w:val="superscript"/>
        </w:rPr>
      </w:r>
      <w:r>
        <w:br w:type="page"/>
      </w:r>
    </w:p>
    <w:p>
      <w:pPr>
        <w:pStyle w:val="BodyTextIndent"/>
        <w:tabs>
          <w:tab w:val="left" w:pos="90" w:leader="none"/>
          <w:tab w:val="left" w:pos="810" w:leader="none"/>
          <w:tab w:val="left" w:pos="2160" w:leader="none"/>
          <w:tab w:val="left" w:pos="4140" w:leader="none"/>
          <w:tab w:val="left" w:pos="6480" w:leader="none"/>
        </w:tabs>
        <w:rPr>
          <w:sz w:val="16"/>
        </w:rPr>
      </w:pPr>
      <w:r>
        <w:rPr>
          <w:sz w:val="16"/>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Annex attached hereto.  All such swap, option or other financially-settled derivative transactions, shall constitute a single integrated agreement between you and us, it being acknowledged that the parties are relying upon the fact</w:t>
      </w:r>
    </w:p>
    <w:p>
      <w:pPr>
        <w:pStyle w:val="BodyTextIndent"/>
        <w:tabs>
          <w:tab w:val="left" w:pos="90" w:leader="none"/>
          <w:tab w:val="left" w:pos="810" w:leader="none"/>
          <w:tab w:val="left" w:pos="2160" w:leader="none"/>
          <w:tab w:val="left" w:pos="4140" w:leader="none"/>
          <w:tab w:val="left" w:pos="6480" w:leader="none"/>
        </w:tabs>
        <w:rPr>
          <w:sz w:val="22"/>
        </w:rPr>
      </w:pPr>
      <w:r>
        <w:rPr>
          <w:sz w:val="22"/>
        </w:rPr>
        <w:t>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16"/>
        </w:rPr>
      </w:pPr>
      <w:r>
        <w:rPr>
          <w:b/>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t xml:space="preserve">COUNTERPARTY:  AFTER YOU HAVE CONFIRMED TRANSACTION, PLEASE RETURN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 xml:space="preserve">, ATTENTION:  DIRECTOR OF DOCUMENTATION AT FAX NO. </w:t>
      </w:r>
      <w:r>
        <w:rPr>
          <w:rFonts w:eastAsia="Symbol" w:cs="Symbol" w:ascii="Symbol" w:hAnsi="Symbol"/>
          <w:b/>
          <w:sz w:val="22"/>
        </w:rPr>
        <w:sym w:font="Symbol" w:char="f03c"/>
        <w:sym w:font="Symbol" w:char="f03c"/>
      </w:r>
      <w:r>
        <w:rPr>
          <w:b/>
          <w:sz w:val="22"/>
        </w:rPr>
        <w:t>EnronEntityFax</w:t>
      </w:r>
      <w:r>
        <w:rPr>
          <w:rFonts w:eastAsia="Symbol" w:cs="Symbol" w:ascii="Symbol" w:hAnsi="Symbol"/>
          <w:b/>
          <w:sz w:val="22"/>
        </w:rPr>
        <w:sym w:font="Symbol" w:char="f03e"/>
        <w:sym w:font="Symbol" w:char="f03e"/>
      </w:r>
      <w:r>
        <w:br w:type="page"/>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tbl>
      <w:tblPr>
        <w:tblW w:w="9900" w:type="dxa"/>
        <w:jc w:val="start"/>
        <w:tblInd w:w="-702" w:type="dxa"/>
        <w:tblLayout w:type="fixed"/>
        <w:tblCellMar>
          <w:top w:w="0" w:type="dxa"/>
          <w:start w:w="108" w:type="dxa"/>
          <w:bottom w:w="0" w:type="dxa"/>
          <w:end w:w="108" w:type="dxa"/>
        </w:tblCellMar>
      </w:tblPr>
      <w:tblGrid>
        <w:gridCol w:w="6120"/>
        <w:gridCol w:w="270"/>
        <w:gridCol w:w="3420"/>
        <w:gridCol w:w="90"/>
      </w:tblGrid>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pPr>
            <w:r>
              <w:rPr>
                <w:b/>
                <w:sz w:val="22"/>
              </w:rPr>
              <w:t xml:space="preserve">Address for Notices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pPr>
            <w:r>
              <w:rPr>
                <w:b/>
                <w:sz w:val="22"/>
              </w:rPr>
              <w:t xml:space="preserve">Payment Account Information for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rFonts w:eastAsia="Symbol" w:cs="Symbol" w:ascii="Symbol" w:hAnsi="Symbol"/>
                <w:sz w:val="22"/>
              </w:rPr>
              <w:sym w:font="Symbol" w:char="f03c"/>
              <w:sym w:font="Symbol" w:char="f03c"/>
            </w:r>
            <w:r>
              <w:rPr>
                <w:sz w:val="22"/>
              </w:rPr>
              <w:t>EnronAddr1</w:t>
            </w:r>
            <w:r>
              <w:rPr>
                <w:rFonts w:eastAsia="Symbol" w:cs="Symbol" w:ascii="Symbol" w:hAnsi="Symbol"/>
                <w:sz w:val="22"/>
              </w:rPr>
              <w:sym w:font="Symbol" w:char="f03e"/>
              <w:sym w:font="Symbol" w:char="f03e"/>
            </w:r>
            <w:r>
              <w:rPr>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Wire Transfer to: </w:t>
            </w:r>
            <w:r>
              <w:rPr>
                <w:rFonts w:eastAsia="Symbol" w:cs="Symbol" w:ascii="Symbol" w:hAnsi="Symbol"/>
                <w:sz w:val="22"/>
              </w:rPr>
              <w:sym w:font="Symbol" w:char="f03c"/>
              <w:sym w:font="Symbol" w:char="f03c"/>
            </w:r>
            <w:r>
              <w:rPr>
                <w:sz w:val="22"/>
              </w:rPr>
              <w:t>WireTransfer</w:t>
            </w:r>
            <w:r>
              <w:rPr>
                <w:rFonts w:eastAsia="Symbol" w:cs="Symbol" w:ascii="Symbol" w:hAnsi="Symbol"/>
                <w:sz w:val="22"/>
              </w:rPr>
              <w:sym w:font="Symbol" w:char="f03e"/>
              <w:sym w:font="Symbol" w:char="f03e"/>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rFonts w:eastAsia="Symbol" w:cs="Symbol" w:ascii="Symbol" w:hAnsi="Symbol"/>
                <w:sz w:val="22"/>
              </w:rPr>
              <w:sym w:font="Symbol" w:char="f03c"/>
              <w:sym w:font="Symbol" w:char="f03c"/>
            </w:r>
            <w:r>
              <w:rPr>
                <w:sz w:val="22"/>
              </w:rPr>
              <w:t>EnronAddrCity</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EnronAddrState</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EnronAddrZip</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b/>
                <w:sz w:val="22"/>
              </w:rPr>
            </w:pPr>
            <w:r>
              <w:rPr>
                <w:sz w:val="22"/>
              </w:rPr>
              <w:t>Attention: Director, Documentation Dept.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510" w:type="dxa"/>
            <w:gridSpan w:val="2"/>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sz w:val="22"/>
              </w:rPr>
            </w:pPr>
            <w:r>
              <w:rPr>
                <w:sz w:val="22"/>
              </w:rPr>
              <w:t>Acct.No.</w:t>
            </w:r>
            <w:r>
              <w:rPr>
                <w:rFonts w:eastAsia="Symbol" w:cs="Symbol" w:ascii="Symbol" w:hAnsi="Symbol"/>
                <w:sz w:val="22"/>
              </w:rPr>
              <w:sym w:font="Symbol" w:char="f03c"/>
              <w:sym w:font="Symbol" w:char="f03c"/>
            </w:r>
            <w:r>
              <w:rPr>
                <w:sz w:val="22"/>
              </w:rPr>
              <w:t>WireTransferAcct</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ABA Routing No. </w:t>
            </w:r>
            <w:r>
              <w:rPr>
                <w:rFonts w:eastAsia="Symbol" w:cs="Symbol" w:ascii="Symbol" w:hAnsi="Symbol"/>
                <w:sz w:val="22"/>
              </w:rPr>
              <w:sym w:font="Symbol" w:char="f03c"/>
              <w:sym w:font="Symbol" w:char="f03c"/>
            </w:r>
            <w:r>
              <w:rPr>
                <w:sz w:val="22"/>
              </w:rPr>
              <w:t>ABARouting</w:t>
            </w:r>
            <w:r>
              <w:rPr>
                <w:rFonts w:eastAsia="Symbol" w:cs="Symbol" w:ascii="Symbol" w:hAnsi="Symbol"/>
                <w:sz w:val="22"/>
              </w:rPr>
              <w:sym w:font="Symbol" w:char="f03e"/>
              <w:sym w:font="Symbol" w:char="f03e"/>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Fax: </w:t>
            </w:r>
            <w:r>
              <w:rPr>
                <w:rFonts w:eastAsia="Symbol" w:cs="Symbol" w:ascii="Symbol" w:hAnsi="Symbol"/>
                <w:sz w:val="22"/>
              </w:rPr>
              <w:sym w:font="Symbol" w:char="f03c"/>
              <w:sym w:font="Symbol" w:char="f03c"/>
            </w:r>
            <w:r>
              <w:rPr>
                <w:sz w:val="22"/>
              </w:rPr>
              <w:t>EnronFax</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Phone: </w:t>
            </w:r>
            <w:r>
              <w:rPr>
                <w:rFonts w:eastAsia="Symbol" w:cs="Symbol" w:ascii="Symbol" w:hAnsi="Symbol"/>
                <w:sz w:val="22"/>
              </w:rPr>
              <w:sym w:font="Symbol" w:char="f03c"/>
              <w:sym w:font="Symbol" w:char="f03c"/>
            </w:r>
            <w:r>
              <w:rPr>
                <w:sz w:val="22"/>
              </w:rPr>
              <w:t>EnronTelephone</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sz w:val="22"/>
                <w:u w:val="single"/>
              </w:rPr>
            </w:pPr>
            <w:r>
              <w:rPr>
                <w:b/>
                <w:sz w:val="22"/>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sz w:val="22"/>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Address:  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Attention:  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Phone: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 xml:space="preserve">COUNTERPARTY:   PLEASE PROVIDE ABOVE REQUESTED INFORMATION IF NOT PROVIDED PREVIOUSLY OR IF CHANGES HAVE OCCURRED </w:t>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/mnt/main-storage/datasets/enron-docs/doc/USFilterdeferredcap2_09_28_01_.doc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rPr>
    </w:pPr>
    <w:r>
      <w:rPr>
        <w:rFonts w:cs="Arial" w:ascii="Arial" w:hAnsi="Arial"/>
        <w:sz w:val="16"/>
      </w:rPr>
      <w:t xml:space="preserve">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4500"/>
        </w:tabs>
        <w:ind w:start="450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2001-09-28T12:31:00Z</dcterms:created>
  <dc:creator>wende warren</dc:creator>
  <dc:description/>
  <dc:language>en-CA</dc:language>
  <cp:lastModifiedBy>bhendry</cp:lastModifiedBy>
  <cp:lastPrinted>1999-08-25T15:26:00Z</cp:lastPrinted>
  <dcterms:modified xsi:type="dcterms:W3CDTF">2001-09-28T15:54:00Z</dcterms:modified>
  <cp:revision>3</cp:revision>
  <dc:subject/>
  <dc:title/>
</cp:coreProperties>
</file>