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pPr>
      <w:r>
        <w:rPr>
          <w:rFonts w:cs="Arial" w:ascii="Arial" w:hAnsi="Arial"/>
          <w:b/>
          <w:sz w:val="28"/>
        </w:rPr>
        <w:t>ENRON CORP</w:t>
      </w:r>
      <w:r>
        <w:rPr>
          <w:rFonts w:cs="Arial" w:ascii="Arial" w:hAnsi="Arial"/>
          <w:b/>
          <w:sz w:val="24"/>
        </w:rPr>
        <w:t>.</w:t>
      </w:r>
    </w:p>
    <w:p>
      <w:pPr>
        <w:pStyle w:val="Heading6"/>
        <w:ind w:hanging="0" w:start="0"/>
        <w:rPr/>
      </w:pPr>
      <w:r>
        <w:rPr>
          <w:rFonts w:cs="Arial" w:ascii="Arial" w:hAnsi="Arial"/>
        </w:rPr>
        <w:t>Election Form for 200</w:t>
      </w:r>
      <w:del w:id="0" w:author="kim bolton" w:date="2000-11-15T17:12:00Z">
        <w:r>
          <w:rPr>
            <w:rFonts w:cs="Arial" w:ascii="Arial" w:hAnsi="Arial"/>
          </w:rPr>
          <w:delText>1</w:delText>
        </w:r>
      </w:del>
      <w:ins w:id="1" w:author="kim bolton" w:date="2000-11-15T17:12:00Z">
        <w:r>
          <w:rPr>
            <w:rFonts w:cs="Arial" w:ascii="Arial" w:hAnsi="Arial"/>
          </w:rPr>
          <w:t>1</w:t>
        </w:r>
      </w:ins>
      <w:r>
        <w:rPr>
          <w:rFonts w:cs="Arial" w:ascii="Arial" w:hAnsi="Arial"/>
        </w:rPr>
        <w:t xml:space="preserve"> Deferrals</w:t>
      </w:r>
    </w:p>
    <w:p>
      <w:pPr>
        <w:pStyle w:val="Normal"/>
        <w:widowControl/>
        <w:jc w:val="both"/>
        <w:rPr>
          <w:rFonts w:ascii="Arial" w:hAnsi="Arial" w:cs="Arial"/>
          <w:color w:val="000000"/>
          <w:sz w:val="24"/>
        </w:rPr>
      </w:pPr>
      <w:r>
        <w:rPr>
          <w:rFonts w:cs="Arial" w:ascii="Arial" w:hAnsi="Arial"/>
          <w:color w:val="000000"/>
          <w:sz w:val="24"/>
        </w:rPr>
      </w:r>
    </w:p>
    <w:p>
      <w:pPr>
        <w:pStyle w:val="Normal"/>
        <w:widowControl/>
        <w:jc w:val="both"/>
        <w:rPr>
          <w:rFonts w:ascii="Arial" w:hAnsi="Arial" w:cs="Arial"/>
          <w:color w:val="000000"/>
          <w:sz w:val="16"/>
        </w:rPr>
      </w:pPr>
      <w:r>
        <w:rPr>
          <w:rFonts w:cs="Arial" w:ascii="Arial" w:hAnsi="Arial"/>
          <w:color w:val="000000"/>
          <w:sz w:val="16"/>
        </w:rPr>
      </w:r>
    </w:p>
    <w:p>
      <w:pPr>
        <w:pStyle w:val="BodyText2"/>
        <w:widowControl/>
        <w:spacing w:lineRule="auto" w:line="240"/>
        <w:rPr>
          <w:rFonts w:ascii="Arial" w:hAnsi="Arial" w:cs="Arial"/>
          <w:b/>
          <w:color w:val="000000"/>
          <w:sz w:val="18"/>
        </w:rPr>
      </w:pPr>
      <w:r>
        <w:rPr>
          <w:rFonts w:cs="Arial"/>
          <w:b/>
          <w:color w:val="000000"/>
          <w:sz w:val="18"/>
        </w:rPr>
      </w:r>
    </w:p>
    <w:p>
      <w:pPr>
        <w:pStyle w:val="Heading5"/>
        <w:spacing w:lineRule="auto" w:line="120"/>
        <w:ind w:hanging="0" w:start="0"/>
        <w:rPr>
          <w:b w:val="false"/>
          <w:sz w:val="18"/>
        </w:rPr>
      </w:pPr>
      <w:r>
        <w:rPr>
          <w:b w:val="false"/>
          <w:sz w:val="18"/>
        </w:rPr>
      </w:r>
    </w:p>
    <w:p>
      <w:pPr>
        <w:pStyle w:val="BodyText2"/>
        <w:widowControl/>
        <w:spacing w:lineRule="auto" w:line="480"/>
        <w:jc w:val="start"/>
        <w:rPr>
          <w:sz w:val="17"/>
        </w:rPr>
      </w:pPr>
      <w:r>
        <w:rPr>
          <w:sz w:val="17"/>
        </w:rPr>
        <w:t>THIS AGREEMENT, is made and entered into as of this ________ day of _____________, 2000, by and between Enron Corp. (the "Company") and ____________________________________________(the "Participant"), social security no. ___________________.</w:t>
      </w:r>
    </w:p>
    <w:p>
      <w:pPr>
        <w:pStyle w:val="BodyText2"/>
        <w:widowControl/>
        <w:spacing w:lineRule="auto" w:line="240"/>
        <w:rPr>
          <w:b/>
          <w:sz w:val="17"/>
        </w:rPr>
      </w:pPr>
      <w:r>
        <w:rPr>
          <w:b/>
          <w:sz w:val="17"/>
        </w:rPr>
      </w:r>
    </w:p>
    <w:p>
      <w:pPr>
        <w:pStyle w:val="BodyText2"/>
        <w:widowControl/>
        <w:spacing w:lineRule="auto" w:line="240"/>
        <w:rPr>
          <w:b/>
          <w:sz w:val="17"/>
        </w:rPr>
      </w:pPr>
      <w:r>
        <w:rPr>
          <w:b/>
          <w:sz w:val="17"/>
        </w:rPr>
        <w:t>By completing this election form, the undersigned represents that he or she has read the program descriptions and has had an opportunity to ask representatives of Enron Corp. questions with regard to the programs, and that all such questions have been answered fully to his or her satisfaction.  The undersigned also confirms that he or she has had a reasonable time and opportunity to consult with his or her financial, legal and other advisors, if desired, before completing this election form.</w:t>
      </w:r>
    </w:p>
    <w:p>
      <w:pPr>
        <w:pStyle w:val="Normal"/>
        <w:rPr>
          <w:rFonts w:ascii="Arial" w:hAnsi="Arial" w:cs="Arial"/>
          <w:b/>
          <w:sz w:val="17"/>
        </w:rPr>
      </w:pPr>
      <w:r>
        <w:rPr>
          <w:rFonts w:cs="Arial" w:ascii="Arial" w:hAnsi="Arial"/>
          <w:b/>
          <w:sz w:val="17"/>
        </w:rPr>
      </w:r>
    </w:p>
    <w:p>
      <w:pPr>
        <w:pStyle w:val="Heading5"/>
        <w:ind w:hanging="0" w:start="0"/>
        <w:rPr/>
      </w:pPr>
      <w:r>
        <w:rPr>
          <w:sz w:val="28"/>
          <w:u w:val="none"/>
        </w:rPr>
        <w:t>Participant Election is not a Guarantee</w:t>
      </w:r>
      <w:r>
        <w:rPr>
          <w:sz w:val="17"/>
          <w:u w:val="none"/>
        </w:rPr>
        <w:t xml:space="preserve"> – I understand that this offer to elect for Annual Incentive Plan bonus deferrals does not guarantee that I will receive a bonus payment during 2001 or that I will remain employed for a definite period.</w:t>
      </w:r>
    </w:p>
    <w:p>
      <w:pPr>
        <w:pStyle w:val="BodyText"/>
        <w:widowControl/>
        <w:tabs>
          <w:tab w:val="left" w:pos="360" w:leader="none"/>
          <w:tab w:val="left" w:pos="720" w:leader="none"/>
        </w:tabs>
        <w:ind w:start="360" w:end="360"/>
        <w:rPr>
          <w:sz w:val="17"/>
          <w:u w:val="none"/>
        </w:rPr>
      </w:pPr>
      <w:r>
        <w:rPr>
          <w:sz w:val="17"/>
          <w:u w:val="none"/>
        </w:rPr>
      </w:r>
    </w:p>
    <w:p>
      <w:pPr>
        <w:pStyle w:val="Normal"/>
        <w:rPr>
          <w:rFonts w:ascii="Arial" w:hAnsi="Arial" w:cs="Arial"/>
          <w:sz w:val="17"/>
        </w:rPr>
      </w:pPr>
      <w:r>
        <w:rPr>
          <w:rFonts w:cs="Arial" w:ascii="Arial" w:hAnsi="Arial"/>
          <w:sz w:val="17"/>
        </w:rPr>
        <w:t>I, hereby elect to defer compensation as set forth below.  I understand that compensation deferrals will be administered according to the terms and conditions of the Enron Corp. Bonus Stock Program and/or the Enron Corp. Bonus Phantom Stock Program as set forth in program summaries and plan documents, the terms and provisions of which are incorporated herein by reference as though fully stated.</w:t>
      </w:r>
    </w:p>
    <w:p>
      <w:pPr>
        <w:pStyle w:val="Heading5"/>
        <w:tabs>
          <w:tab w:val="clear" w:pos="720"/>
          <w:tab w:val="left" w:pos="360" w:leader="none"/>
        </w:tabs>
        <w:ind w:hanging="0" w:start="0"/>
        <w:rPr>
          <w:rFonts w:ascii="Arial" w:hAnsi="Arial" w:cs="Arial"/>
          <w:sz w:val="17"/>
        </w:rPr>
      </w:pPr>
      <w:r>
        <w:rPr>
          <w:rFonts w:cs="Arial"/>
          <w:sz w:val="17"/>
        </w:rPr>
      </w:r>
    </w:p>
    <w:p>
      <w:pPr>
        <w:pStyle w:val="Heading5"/>
        <w:tabs>
          <w:tab w:val="clear" w:pos="720"/>
          <w:tab w:val="left" w:pos="360" w:leader="none"/>
        </w:tabs>
        <w:ind w:hanging="0" w:start="0"/>
        <w:rPr>
          <w:sz w:val="17"/>
          <w:u w:val="none"/>
        </w:rPr>
      </w:pPr>
      <w:r>
        <w:rPr>
          <w:sz w:val="17"/>
          <w:u w:val="none"/>
        </w:rPr>
        <w:t>1.</w:t>
        <w:tab/>
        <w:t xml:space="preserve">Participant Election to Receive Enron Corp. Stock Options in Lieu of Annual Cash Bonus </w:t>
      </w:r>
    </w:p>
    <w:p>
      <w:pPr>
        <w:pStyle w:val="Normal"/>
        <w:rPr>
          <w:sz w:val="17"/>
          <w:u w:val="none"/>
        </w:rPr>
      </w:pPr>
      <w:r>
        <w:rPr>
          <w:sz w:val="17"/>
          <w:u w:val="none"/>
        </w:rPr>
      </w:r>
    </w:p>
    <w:p>
      <w:pPr>
        <w:pStyle w:val="Normal"/>
        <w:widowControl/>
        <w:tabs>
          <w:tab w:val="left" w:pos="360" w:leader="none"/>
          <w:tab w:val="left" w:pos="720" w:leader="none"/>
          <w:tab w:val="left" w:pos="1440" w:leader="none"/>
          <w:tab w:val="left" w:pos="10890" w:leader="none"/>
        </w:tabs>
        <w:ind w:hanging="360" w:start="360" w:end="0"/>
        <w:jc w:val="both"/>
        <w:rPr/>
      </w:pPr>
      <w:r>
        <w:rPr>
          <w:rFonts w:cs="Arial" w:ascii="Arial" w:hAnsi="Arial"/>
          <w:color w:val="000000"/>
          <w:sz w:val="17"/>
        </w:rPr>
        <w:tab/>
        <w:t>I hereby elect to receive stock options for the purchase of Enron Corp. common stock in the following percentage checked by me in lieu of up to 50% of any annual cash bonus I receive in 2001 subject to and pursuant to the provisions of this Election Form</w:t>
      </w:r>
      <w:ins w:id="2" w:author="Mackin" w:date="1999-10-27T10:37:00Z">
        <w:r>
          <w:rPr>
            <w:rFonts w:cs="Arial" w:ascii="Arial" w:hAnsi="Arial"/>
            <w:color w:val="000000"/>
            <w:sz w:val="17"/>
          </w:rPr>
          <w:t xml:space="preserve"> and the program documents</w:t>
        </w:r>
      </w:ins>
      <w:r>
        <w:rPr>
          <w:rFonts w:cs="Arial" w:ascii="Arial" w:hAnsi="Arial"/>
          <w:color w:val="000000"/>
          <w:sz w:val="17"/>
        </w:rPr>
        <w:t xml:space="preserve"> (check only one box): </w:t>
      </w:r>
    </w:p>
    <w:p>
      <w:pPr>
        <w:pStyle w:val="Normal"/>
        <w:widowControl/>
        <w:tabs>
          <w:tab w:val="left" w:pos="360" w:leader="none"/>
          <w:tab w:val="left" w:pos="720" w:leader="none"/>
          <w:tab w:val="left" w:pos="1440" w:leader="none"/>
          <w:tab w:val="left" w:pos="10890" w:leader="none"/>
        </w:tabs>
        <w:ind w:hanging="360" w:end="0"/>
        <w:jc w:val="both"/>
        <w:rPr>
          <w:rFonts w:ascii="Arial" w:hAnsi="Arial" w:cs="Arial"/>
          <w:color w:val="000000"/>
          <w:sz w:val="17"/>
        </w:rPr>
      </w:pPr>
      <w:r>
        <w:rPr>
          <w:rFonts w:cs="Arial" w:ascii="Arial" w:hAnsi="Arial"/>
          <w:color w:val="000000"/>
          <w:sz w:val="17"/>
        </w:rPr>
      </w:r>
    </w:p>
    <w:tbl>
      <w:tblPr>
        <w:tblW w:w="7830" w:type="dxa"/>
        <w:jc w:val="center"/>
        <w:tblInd w:w="0" w:type="dxa"/>
        <w:tblLayout w:type="fixed"/>
        <w:tblCellMar>
          <w:top w:w="0" w:type="dxa"/>
          <w:start w:w="108" w:type="dxa"/>
          <w:bottom w:w="0" w:type="dxa"/>
          <w:end w:w="108" w:type="dxa"/>
        </w:tblCellMar>
      </w:tblPr>
      <w:tblGrid>
        <w:gridCol w:w="1620"/>
        <w:gridCol w:w="1620"/>
        <w:gridCol w:w="1530"/>
        <w:gridCol w:w="1530"/>
        <w:gridCol w:w="1530"/>
      </w:tblGrid>
      <w:tr>
        <w:trPr/>
        <w:tc>
          <w:tcPr>
            <w:tcW w:w="1620" w:type="dxa"/>
            <w:tcBorders>
              <w:top w:val="single" w:sz="6" w:space="0" w:color="000000"/>
              <w:start w:val="single" w:sz="6" w:space="0" w:color="000000"/>
            </w:tcBorders>
          </w:tcPr>
          <w:p>
            <w:pPr>
              <w:pStyle w:val="Normal"/>
              <w:widowControl/>
              <w:tabs>
                <w:tab w:val="left" w:pos="720" w:leader="none"/>
                <w:tab w:val="left" w:pos="1440" w:leader="none"/>
                <w:tab w:val="left" w:pos="10890" w:leader="none"/>
              </w:tabs>
              <w:jc w:val="both"/>
              <w:rPr/>
            </w:pPr>
            <w:r>
              <w:rPr>
                <w:rFonts w:cs="Arial" w:ascii="MT Extra" w:hAnsi="MT Extra"/>
                <w:b/>
                <w:color w:val="000000"/>
                <w:sz w:val="28"/>
              </w:rPr>
              <w:sym w:font="MT Extra" w:char="b7"/>
            </w:r>
            <w:r>
              <w:rPr>
                <w:rFonts w:cs="Arial" w:ascii="Arial" w:hAnsi="Arial"/>
                <w:color w:val="000000"/>
                <w:sz w:val="18"/>
              </w:rPr>
              <w:t xml:space="preserve"> 5%</w:t>
            </w:r>
          </w:p>
        </w:tc>
        <w:tc>
          <w:tcPr>
            <w:tcW w:w="1620" w:type="dxa"/>
            <w:tcBorders>
              <w:top w:val="single" w:sz="6" w:space="0" w:color="000000"/>
            </w:tcBorders>
          </w:tcPr>
          <w:p>
            <w:pPr>
              <w:pStyle w:val="Normal"/>
              <w:widowControl/>
              <w:tabs>
                <w:tab w:val="left" w:pos="720" w:leader="none"/>
                <w:tab w:val="left" w:pos="1440" w:leader="none"/>
                <w:tab w:val="left" w:pos="10890" w:leader="none"/>
              </w:tabs>
              <w:jc w:val="both"/>
              <w:rPr/>
            </w:pPr>
            <w:r>
              <w:rPr>
                <w:rFonts w:cs="Arial" w:ascii="MT Extra" w:hAnsi="MT Extra"/>
                <w:b/>
                <w:color w:val="000000"/>
                <w:sz w:val="28"/>
              </w:rPr>
              <w:sym w:font="MT Extra" w:char="b7"/>
            </w:r>
            <w:r>
              <w:rPr>
                <w:rFonts w:cs="Arial" w:ascii="Arial" w:hAnsi="Arial"/>
                <w:color w:val="000000"/>
                <w:sz w:val="18"/>
              </w:rPr>
              <w:t xml:space="preserve">  15%</w:t>
            </w:r>
          </w:p>
        </w:tc>
        <w:tc>
          <w:tcPr>
            <w:tcW w:w="1530" w:type="dxa"/>
            <w:tcBorders>
              <w:top w:val="single" w:sz="6" w:space="0" w:color="000000"/>
            </w:tcBorders>
          </w:tcPr>
          <w:p>
            <w:pPr>
              <w:pStyle w:val="Normal"/>
              <w:widowControl/>
              <w:tabs>
                <w:tab w:val="left" w:pos="720" w:leader="none"/>
                <w:tab w:val="left" w:pos="1440" w:leader="none"/>
                <w:tab w:val="left" w:pos="2880" w:leader="none"/>
                <w:tab w:val="left" w:pos="3600" w:leader="none"/>
                <w:tab w:val="left" w:pos="10890" w:leader="none"/>
              </w:tabs>
              <w:ind w:hanging="360" w:start="360" w:end="0"/>
              <w:jc w:val="both"/>
              <w:rPr/>
            </w:pPr>
            <w:r>
              <w:rPr>
                <w:rFonts w:cs="Arial" w:ascii="MT Extra" w:hAnsi="MT Extra"/>
                <w:b/>
                <w:color w:val="000000"/>
                <w:sz w:val="28"/>
              </w:rPr>
              <w:sym w:font="MT Extra" w:char="b7"/>
            </w:r>
            <w:r>
              <w:rPr>
                <w:rFonts w:cs="Arial" w:ascii="Arial" w:hAnsi="Arial"/>
                <w:color w:val="000000"/>
                <w:sz w:val="18"/>
              </w:rPr>
              <w:t xml:space="preserve"> 25%</w:t>
            </w:r>
          </w:p>
        </w:tc>
        <w:tc>
          <w:tcPr>
            <w:tcW w:w="1530" w:type="dxa"/>
            <w:tcBorders>
              <w:top w:val="single" w:sz="6" w:space="0" w:color="000000"/>
            </w:tcBorders>
          </w:tcPr>
          <w:p>
            <w:pPr>
              <w:pStyle w:val="Normal"/>
              <w:widowControl/>
              <w:tabs>
                <w:tab w:val="left" w:pos="720" w:leader="none"/>
                <w:tab w:val="left" w:pos="1440" w:leader="none"/>
                <w:tab w:val="left" w:pos="2880" w:leader="none"/>
                <w:tab w:val="left" w:pos="3600" w:leader="none"/>
                <w:tab w:val="left" w:pos="10890" w:leader="none"/>
              </w:tabs>
              <w:ind w:hanging="360" w:start="360" w:end="0"/>
              <w:jc w:val="both"/>
              <w:rPr/>
            </w:pPr>
            <w:r>
              <w:rPr>
                <w:rFonts w:cs="Arial" w:ascii="MT Extra" w:hAnsi="MT Extra"/>
                <w:b/>
                <w:color w:val="000000"/>
                <w:sz w:val="28"/>
              </w:rPr>
              <w:sym w:font="MT Extra" w:char="b7"/>
            </w:r>
            <w:r>
              <w:rPr>
                <w:rFonts w:cs="Arial" w:ascii="Arial" w:hAnsi="Arial"/>
                <w:color w:val="000000"/>
                <w:sz w:val="18"/>
              </w:rPr>
              <w:t xml:space="preserve"> 35% </w:t>
            </w:r>
          </w:p>
        </w:tc>
        <w:tc>
          <w:tcPr>
            <w:tcW w:w="1530" w:type="dxa"/>
            <w:tcBorders>
              <w:top w:val="single" w:sz="6" w:space="0" w:color="000000"/>
              <w:end w:val="single" w:sz="6" w:space="0" w:color="000000"/>
            </w:tcBorders>
          </w:tcPr>
          <w:p>
            <w:pPr>
              <w:pStyle w:val="Normal"/>
              <w:widowControl/>
              <w:tabs>
                <w:tab w:val="left" w:pos="720" w:leader="none"/>
                <w:tab w:val="left" w:pos="1440" w:leader="none"/>
                <w:tab w:val="left" w:pos="10890" w:leader="none"/>
              </w:tabs>
              <w:jc w:val="both"/>
              <w:rPr/>
            </w:pPr>
            <w:r>
              <w:rPr>
                <w:rFonts w:cs="Arial" w:ascii="MT Extra" w:hAnsi="MT Extra"/>
                <w:b/>
                <w:color w:val="000000"/>
                <w:sz w:val="28"/>
              </w:rPr>
              <w:sym w:font="MT Extra" w:char="b7"/>
            </w:r>
            <w:r>
              <w:rPr>
                <w:rFonts w:cs="Arial" w:ascii="Arial" w:hAnsi="Arial"/>
                <w:color w:val="000000"/>
                <w:sz w:val="18"/>
              </w:rPr>
              <w:t xml:space="preserve"> 45%</w:t>
            </w:r>
          </w:p>
        </w:tc>
      </w:tr>
      <w:tr>
        <w:trPr/>
        <w:tc>
          <w:tcPr>
            <w:tcW w:w="1620" w:type="dxa"/>
            <w:tcBorders>
              <w:start w:val="single" w:sz="6" w:space="0" w:color="000000"/>
              <w:bottom w:val="single" w:sz="6" w:space="0" w:color="000000"/>
            </w:tcBorders>
          </w:tcPr>
          <w:p>
            <w:pPr>
              <w:pStyle w:val="Normal"/>
              <w:widowControl/>
              <w:tabs>
                <w:tab w:val="left" w:pos="720" w:leader="none"/>
                <w:tab w:val="left" w:pos="1440" w:leader="none"/>
                <w:tab w:val="left" w:pos="10890" w:leader="none"/>
              </w:tabs>
              <w:jc w:val="both"/>
              <w:rPr/>
            </w:pPr>
            <w:r>
              <w:rPr>
                <w:rFonts w:cs="Arial" w:ascii="MT Extra" w:hAnsi="MT Extra"/>
                <w:b/>
                <w:color w:val="000000"/>
                <w:sz w:val="28"/>
              </w:rPr>
              <w:sym w:font="MT Extra" w:char="b7"/>
            </w:r>
            <w:r>
              <w:rPr>
                <w:rFonts w:cs="Arial" w:ascii="Arial" w:hAnsi="Arial"/>
                <w:color w:val="000000"/>
                <w:sz w:val="18"/>
              </w:rPr>
              <w:t>10%</w:t>
            </w:r>
          </w:p>
        </w:tc>
        <w:tc>
          <w:tcPr>
            <w:tcW w:w="1620" w:type="dxa"/>
            <w:tcBorders>
              <w:bottom w:val="single" w:sz="6" w:space="0" w:color="000000"/>
            </w:tcBorders>
          </w:tcPr>
          <w:p>
            <w:pPr>
              <w:pStyle w:val="Normal"/>
              <w:widowControl/>
              <w:tabs>
                <w:tab w:val="left" w:pos="720" w:leader="none"/>
                <w:tab w:val="left" w:pos="1440" w:leader="none"/>
                <w:tab w:val="left" w:pos="10890" w:leader="none"/>
              </w:tabs>
              <w:jc w:val="both"/>
              <w:rPr/>
            </w:pPr>
            <w:r>
              <w:rPr>
                <w:rFonts w:cs="Arial" w:ascii="MT Extra" w:hAnsi="MT Extra"/>
                <w:b/>
                <w:color w:val="000000"/>
                <w:sz w:val="28"/>
              </w:rPr>
              <w:sym w:font="MT Extra" w:char="b7"/>
            </w:r>
            <w:r>
              <w:rPr>
                <w:rFonts w:cs="Arial" w:ascii="Arial" w:hAnsi="Arial"/>
                <w:color w:val="000000"/>
                <w:sz w:val="18"/>
              </w:rPr>
              <w:t xml:space="preserve">  20%</w:t>
            </w:r>
          </w:p>
        </w:tc>
        <w:tc>
          <w:tcPr>
            <w:tcW w:w="1530" w:type="dxa"/>
            <w:tcBorders>
              <w:bottom w:val="single" w:sz="6" w:space="0" w:color="000000"/>
            </w:tcBorders>
          </w:tcPr>
          <w:p>
            <w:pPr>
              <w:pStyle w:val="Normal"/>
              <w:widowControl/>
              <w:tabs>
                <w:tab w:val="left" w:pos="720" w:leader="none"/>
                <w:tab w:val="left" w:pos="1440" w:leader="none"/>
                <w:tab w:val="left" w:pos="10890" w:leader="none"/>
              </w:tabs>
              <w:jc w:val="both"/>
              <w:rPr/>
            </w:pPr>
            <w:r>
              <w:rPr>
                <w:rFonts w:cs="Arial" w:ascii="MT Extra" w:hAnsi="MT Extra"/>
                <w:b/>
                <w:color w:val="000000"/>
                <w:sz w:val="28"/>
              </w:rPr>
              <w:sym w:font="MT Extra" w:char="b7"/>
            </w:r>
            <w:r>
              <w:rPr>
                <w:rFonts w:cs="Arial" w:ascii="Arial" w:hAnsi="Arial"/>
                <w:color w:val="000000"/>
                <w:sz w:val="18"/>
              </w:rPr>
              <w:t xml:space="preserve"> 30%</w:t>
            </w:r>
          </w:p>
        </w:tc>
        <w:tc>
          <w:tcPr>
            <w:tcW w:w="1530" w:type="dxa"/>
            <w:tcBorders>
              <w:bottom w:val="single" w:sz="6" w:space="0" w:color="000000"/>
            </w:tcBorders>
          </w:tcPr>
          <w:p>
            <w:pPr>
              <w:pStyle w:val="Normal"/>
              <w:widowControl/>
              <w:tabs>
                <w:tab w:val="left" w:pos="720" w:leader="none"/>
                <w:tab w:val="left" w:pos="1440" w:leader="none"/>
                <w:tab w:val="left" w:pos="10890" w:leader="none"/>
              </w:tabs>
              <w:jc w:val="both"/>
              <w:rPr/>
            </w:pPr>
            <w:r>
              <w:rPr>
                <w:rFonts w:cs="Arial" w:ascii="MT Extra" w:hAnsi="MT Extra"/>
                <w:b/>
                <w:color w:val="000000"/>
                <w:sz w:val="28"/>
              </w:rPr>
              <w:sym w:font="MT Extra" w:char="b7"/>
            </w:r>
            <w:r>
              <w:rPr>
                <w:rFonts w:cs="Arial" w:ascii="Arial" w:hAnsi="Arial"/>
                <w:color w:val="000000"/>
                <w:sz w:val="18"/>
              </w:rPr>
              <w:t xml:space="preserve"> 40%</w:t>
            </w:r>
          </w:p>
        </w:tc>
        <w:tc>
          <w:tcPr>
            <w:tcW w:w="1530" w:type="dxa"/>
            <w:tcBorders>
              <w:bottom w:val="single" w:sz="6" w:space="0" w:color="000000"/>
              <w:end w:val="single" w:sz="6" w:space="0" w:color="000000"/>
            </w:tcBorders>
          </w:tcPr>
          <w:p>
            <w:pPr>
              <w:pStyle w:val="Normal"/>
              <w:widowControl/>
              <w:tabs>
                <w:tab w:val="left" w:pos="720" w:leader="none"/>
                <w:tab w:val="left" w:pos="1440" w:leader="none"/>
                <w:tab w:val="left" w:pos="10890" w:leader="none"/>
              </w:tabs>
              <w:jc w:val="both"/>
              <w:rPr/>
            </w:pPr>
            <w:r>
              <w:rPr>
                <w:rFonts w:cs="Arial" w:ascii="MT Extra" w:hAnsi="MT Extra"/>
                <w:b/>
                <w:color w:val="000000"/>
                <w:sz w:val="28"/>
              </w:rPr>
              <w:sym w:font="MT Extra" w:char="b7"/>
            </w:r>
            <w:r>
              <w:rPr>
                <w:rFonts w:cs="Arial" w:ascii="Arial" w:hAnsi="Arial"/>
                <w:color w:val="000000"/>
                <w:sz w:val="18"/>
              </w:rPr>
              <w:t xml:space="preserve"> 50%</w:t>
            </w:r>
          </w:p>
        </w:tc>
      </w:tr>
    </w:tbl>
    <w:p>
      <w:pPr>
        <w:pStyle w:val="Normal"/>
        <w:widowControl/>
        <w:tabs>
          <w:tab w:val="left" w:pos="360" w:leader="none"/>
          <w:tab w:val="left" w:pos="720" w:leader="none"/>
          <w:tab w:val="left" w:pos="1440" w:leader="none"/>
          <w:tab w:val="left" w:pos="10890" w:leader="none"/>
        </w:tabs>
        <w:ind w:hanging="360" w:end="0"/>
        <w:jc w:val="both"/>
        <w:rPr>
          <w:rFonts w:ascii="Arial" w:hAnsi="Arial" w:cs="Arial"/>
          <w:color w:val="000000"/>
          <w:sz w:val="16"/>
        </w:rPr>
      </w:pPr>
      <w:r>
        <w:rPr>
          <w:rFonts w:cs="Arial" w:ascii="Arial" w:hAnsi="Arial"/>
          <w:color w:val="000000"/>
          <w:sz w:val="16"/>
        </w:rPr>
      </w:r>
    </w:p>
    <w:p>
      <w:pPr>
        <w:pStyle w:val="Normal"/>
        <w:widowControl/>
        <w:tabs>
          <w:tab w:val="left" w:pos="720" w:leader="none"/>
          <w:tab w:val="left" w:pos="1440" w:leader="none"/>
          <w:tab w:val="left" w:pos="10890" w:leader="none"/>
        </w:tabs>
        <w:ind w:hanging="720" w:start="360" w:end="360"/>
        <w:jc w:val="both"/>
        <w:rPr/>
      </w:pPr>
      <w:r>
        <w:rPr>
          <w:rFonts w:cs="Arial" w:ascii="Arial" w:hAnsi="Arial"/>
          <w:color w:val="000000"/>
          <w:sz w:val="16"/>
        </w:rPr>
        <w:tab/>
      </w:r>
      <w:ins w:id="3" w:author="Mackin" w:date="1999-10-27T10:44:00Z">
        <w:r>
          <w:rPr>
            <w:rFonts w:cs="Arial" w:ascii="Arial" w:hAnsi="Arial"/>
            <w:color w:val="000000"/>
            <w:sz w:val="17"/>
          </w:rPr>
          <w:t>T</w:t>
        </w:r>
      </w:ins>
      <w:del w:id="4" w:author="Unknown" w:date="0-00-00T00:00:00Z">
        <w:r>
          <w:rPr>
            <w:rFonts w:cs="Arial" w:ascii="Arial" w:hAnsi="Arial"/>
            <w:color w:val="000000"/>
            <w:sz w:val="17"/>
          </w:rPr>
          <w:delText>I understand that t</w:delText>
        </w:r>
      </w:del>
      <w:r>
        <w:rPr>
          <w:rFonts w:cs="Arial" w:ascii="Arial" w:hAnsi="Arial"/>
          <w:color w:val="000000"/>
          <w:sz w:val="17"/>
        </w:rPr>
        <w:t>he stock options will be granted</w:t>
      </w:r>
      <w:ins w:id="5" w:author="Mackin" w:date="1999-10-27T10:38:00Z">
        <w:r>
          <w:rPr>
            <w:rFonts w:cs="Arial" w:ascii="Arial" w:hAnsi="Arial"/>
            <w:color w:val="000000"/>
            <w:sz w:val="17"/>
          </w:rPr>
          <w:t xml:space="preserve"> pursuant to a stock plan sponsored by Enron Corp.,</w:t>
        </w:r>
      </w:ins>
      <w:r>
        <w:rPr>
          <w:rFonts w:cs="Arial" w:ascii="Arial" w:hAnsi="Arial"/>
          <w:color w:val="000000"/>
          <w:sz w:val="17"/>
        </w:rPr>
        <w:t xml:space="preserve"> using the value of the portion of the annual cash bonus elected above multiplied by a premium factor of 1.5, and divided by a Black Scholes option value (which is the 10-day average Closing Price of Enron Corp. common stock as reported in the NYSE – Composite Transactions section of the Midwest Edition of the Wall Street Journal (“Closing Price”) multiplied by a 35% option value ratio) to determine the size of the grant.  The grant price will be equal to the Closing Price of Enron Corp. common stock on the date in January 2001</w:t>
      </w:r>
      <w:r>
        <w:rPr>
          <w:rFonts w:cs="Arial" w:ascii="Arial" w:hAnsi="Arial"/>
          <w:b/>
          <w:color w:val="000000"/>
          <w:sz w:val="17"/>
        </w:rPr>
        <w:t xml:space="preserve"> </w:t>
      </w:r>
      <w:r>
        <w:rPr>
          <w:rFonts w:cs="Arial" w:ascii="Arial" w:hAnsi="Arial"/>
          <w:color w:val="000000"/>
          <w:sz w:val="17"/>
        </w:rPr>
        <w:t>when</w:t>
      </w:r>
      <w:r>
        <w:rPr>
          <w:rFonts w:cs="Arial" w:ascii="Arial" w:hAnsi="Arial"/>
          <w:b/>
          <w:color w:val="000000"/>
          <w:sz w:val="17"/>
        </w:rPr>
        <w:t xml:space="preserve"> </w:t>
      </w:r>
      <w:r>
        <w:rPr>
          <w:rFonts w:cs="Arial" w:ascii="Arial" w:hAnsi="Arial"/>
          <w:color w:val="000000"/>
          <w:sz w:val="17"/>
        </w:rPr>
        <w:t>the Compensation Committee of the Enron Corp. Board of Directors approves annual bonus payments.</w:t>
      </w:r>
      <w:ins w:id="6" w:author="Mackin" w:date="1999-10-27T10:46:00Z">
        <w:r>
          <w:rPr>
            <w:rFonts w:cs="Arial" w:ascii="Arial" w:hAnsi="Arial"/>
            <w:color w:val="000000"/>
            <w:sz w:val="17"/>
          </w:rPr>
          <w:t xml:space="preserve">  This election shall become irrevocable on December </w:t>
        </w:r>
      </w:ins>
      <w:r>
        <w:rPr>
          <w:rFonts w:cs="Arial" w:ascii="Arial" w:hAnsi="Arial"/>
          <w:color w:val="000000"/>
          <w:sz w:val="17"/>
        </w:rPr>
        <w:t>8</w:t>
      </w:r>
      <w:ins w:id="7" w:author="Mackin" w:date="1999-10-27T10:46:00Z">
        <w:r>
          <w:rPr>
            <w:rFonts w:cs="Arial" w:ascii="Arial" w:hAnsi="Arial"/>
            <w:color w:val="000000"/>
            <w:sz w:val="17"/>
          </w:rPr>
          <w:t xml:space="preserve">, </w:t>
        </w:r>
      </w:ins>
      <w:r>
        <w:rPr>
          <w:rFonts w:cs="Arial" w:ascii="Arial" w:hAnsi="Arial"/>
          <w:color w:val="000000"/>
          <w:sz w:val="17"/>
        </w:rPr>
        <w:t>2000</w:t>
      </w:r>
      <w:ins w:id="8" w:author="Mackin" w:date="1999-10-27T10:46:00Z">
        <w:r>
          <w:rPr>
            <w:rFonts w:cs="Arial" w:ascii="Arial" w:hAnsi="Arial"/>
            <w:color w:val="000000"/>
            <w:sz w:val="17"/>
          </w:rPr>
          <w:t>.</w:t>
        </w:r>
      </w:ins>
      <w:r>
        <w:rPr>
          <w:rFonts w:cs="Arial" w:ascii="Arial" w:hAnsi="Arial"/>
          <w:color w:val="000000"/>
          <w:sz w:val="17"/>
        </w:rPr>
        <w:t xml:space="preserve"> </w:t>
      </w:r>
    </w:p>
    <w:p>
      <w:pPr>
        <w:pStyle w:val="Normal"/>
        <w:widowControl/>
        <w:tabs>
          <w:tab w:val="left" w:pos="360" w:leader="none"/>
          <w:tab w:val="left" w:pos="720" w:leader="none"/>
        </w:tabs>
        <w:spacing w:lineRule="auto" w:line="120"/>
        <w:jc w:val="both"/>
        <w:rPr>
          <w:rFonts w:ascii="Arial" w:hAnsi="Arial" w:cs="Arial"/>
          <w:color w:val="000000"/>
          <w:sz w:val="17"/>
          <w:ins w:id="10" w:author="Mackin" w:date="1999-10-27T10:57:00Z"/>
        </w:rPr>
      </w:pPr>
      <w:ins w:id="9" w:author="Mackin" w:date="1999-10-27T10:57:00Z">
        <w:r>
          <w:rPr>
            <w:rFonts w:cs="Arial" w:ascii="Arial" w:hAnsi="Arial"/>
            <w:color w:val="000000"/>
            <w:sz w:val="17"/>
          </w:rPr>
        </w:r>
      </w:ins>
    </w:p>
    <w:p>
      <w:pPr>
        <w:pStyle w:val="BodyText2"/>
        <w:widowControl/>
        <w:tabs>
          <w:tab w:val="left" w:pos="720" w:leader="none"/>
        </w:tabs>
        <w:spacing w:lineRule="auto" w:line="240"/>
        <w:ind w:start="360" w:end="360"/>
        <w:rPr>
          <w:ins w:id="17" w:author="Mackin" w:date="1999-10-27T10:58:00Z"/>
        </w:rPr>
      </w:pPr>
      <w:ins w:id="11" w:author="Mackin" w:date="1999-10-27T10:57:00Z">
        <w:r>
          <w:rPr>
            <w:sz w:val="17"/>
          </w:rPr>
          <w:t>Stock options granted pursuant to this election will be fully vested upon grant.</w:t>
        </w:r>
      </w:ins>
      <w:ins w:id="12" w:author="Mackin" w:date="1999-10-27T10:59:00Z">
        <w:r>
          <w:rPr>
            <w:sz w:val="17"/>
          </w:rPr>
          <w:t xml:space="preserve">  Participants whose employment terminates due to death, Disability or Retirement, or who are Involuntarily Terminated, will have the full </w:t>
        </w:r>
      </w:ins>
      <w:r>
        <w:rPr>
          <w:sz w:val="17"/>
        </w:rPr>
        <w:t>five-</w:t>
      </w:r>
      <w:ins w:id="13" w:author="Mackin" w:date="1999-10-27T10:59:00Z">
        <w:r>
          <w:rPr>
            <w:sz w:val="17"/>
          </w:rPr>
          <w:t>year term of the grant to exercise the stock options.  Participants who voluntarily terminate employment may exercise the stock options for</w:t>
        </w:r>
      </w:ins>
      <w:r>
        <w:rPr>
          <w:sz w:val="17"/>
        </w:rPr>
        <w:t xml:space="preserve"> </w:t>
      </w:r>
      <w:ins w:id="14" w:author="Mackin" w:date="1999-10-27T10:59:00Z">
        <w:r>
          <w:rPr>
            <w:sz w:val="17"/>
          </w:rPr>
          <w:t>one</w:t>
        </w:r>
      </w:ins>
      <w:r>
        <w:rPr>
          <w:sz w:val="17"/>
        </w:rPr>
        <w:t xml:space="preserve"> </w:t>
      </w:r>
      <w:ins w:id="15" w:author="Mackin" w:date="1999-10-27T10:59:00Z">
        <w:r>
          <w:rPr>
            <w:sz w:val="17"/>
          </w:rPr>
          <w:t>month</w:t>
        </w:r>
      </w:ins>
      <w:r>
        <w:rPr>
          <w:sz w:val="17"/>
        </w:rPr>
        <w:t xml:space="preserve"> </w:t>
      </w:r>
      <w:ins w:id="16" w:author="Mackin" w:date="1999-10-27T10:58:00Z">
        <w:r>
          <w:rPr>
            <w:sz w:val="17"/>
          </w:rPr>
          <w:t xml:space="preserve">following such date of termination.  Termination for any reason not described above will cause the stock options to expire on the date of termination.  </w:t>
        </w:r>
      </w:ins>
    </w:p>
    <w:p>
      <w:pPr>
        <w:pStyle w:val="Normal"/>
        <w:widowControl/>
        <w:tabs>
          <w:tab w:val="left" w:pos="360" w:leader="none"/>
          <w:tab w:val="left" w:pos="720" w:leader="none"/>
        </w:tabs>
        <w:jc w:val="both"/>
        <w:rPr>
          <w:rFonts w:ascii="Arial" w:hAnsi="Arial" w:cs="Arial"/>
          <w:color w:val="000000"/>
          <w:sz w:val="17"/>
        </w:rPr>
      </w:pPr>
      <w:r>
        <w:rPr>
          <w:rFonts w:cs="Arial" w:ascii="Arial" w:hAnsi="Arial"/>
          <w:color w:val="000000"/>
          <w:sz w:val="17"/>
        </w:rPr>
      </w:r>
    </w:p>
    <w:p>
      <w:pPr>
        <w:pStyle w:val="Heading2"/>
        <w:widowControl/>
        <w:numPr>
          <w:ilvl w:val="0"/>
          <w:numId w:val="2"/>
        </w:numPr>
        <w:rPr>
          <w:sz w:val="17"/>
          <w:u w:val="none"/>
        </w:rPr>
      </w:pPr>
      <w:r>
        <w:rPr>
          <w:sz w:val="17"/>
          <w:u w:val="none"/>
        </w:rPr>
        <w:t>Participant Election to Hold Enron Corp. Phantom Stock in Lieu of Annual Cash Bonus</w:t>
      </w:r>
    </w:p>
    <w:p>
      <w:pPr>
        <w:pStyle w:val="Normal"/>
        <w:rPr>
          <w:sz w:val="17"/>
          <w:u w:val="none"/>
        </w:rPr>
      </w:pPr>
      <w:r>
        <w:rPr>
          <w:sz w:val="17"/>
          <w:u w:val="none"/>
        </w:rPr>
      </w:r>
    </w:p>
    <w:p>
      <w:pPr>
        <w:pStyle w:val="Normal"/>
        <w:widowControl/>
        <w:tabs>
          <w:tab w:val="clear" w:pos="720"/>
          <w:tab w:val="left" w:pos="360" w:leader="none"/>
          <w:tab w:val="left" w:pos="1440" w:leader="none"/>
          <w:tab w:val="left" w:pos="10890" w:leader="none"/>
        </w:tabs>
        <w:ind w:hanging="450" w:start="360" w:end="0"/>
        <w:jc w:val="both"/>
        <w:rPr/>
      </w:pPr>
      <w:r>
        <w:rPr>
          <w:rFonts w:cs="Arial" w:ascii="Arial" w:hAnsi="Arial"/>
          <w:b/>
          <w:color w:val="000000"/>
          <w:sz w:val="17"/>
        </w:rPr>
        <w:tab/>
      </w:r>
      <w:r>
        <w:rPr>
          <w:rFonts w:cs="Arial" w:ascii="Arial" w:hAnsi="Arial"/>
          <w:color w:val="000000"/>
          <w:sz w:val="17"/>
        </w:rPr>
        <w:t>I hereby elect to receive phantom stock for the purchase price of Enron Corp. common stock in the following percentages checked by me in lieu of up to 50% of any annual cash bonus I receive in 2001 subject to and pursuant to the provisions of this Election Form</w:t>
      </w:r>
      <w:ins w:id="18" w:author="Mackin" w:date="1999-10-27T10:37:00Z">
        <w:r>
          <w:rPr>
            <w:rFonts w:cs="Arial" w:ascii="Arial" w:hAnsi="Arial"/>
            <w:color w:val="000000"/>
            <w:sz w:val="17"/>
          </w:rPr>
          <w:t xml:space="preserve"> and the program documents</w:t>
        </w:r>
      </w:ins>
      <w:r>
        <w:rPr>
          <w:rFonts w:cs="Arial" w:ascii="Arial" w:hAnsi="Arial"/>
          <w:color w:val="000000"/>
          <w:sz w:val="17"/>
        </w:rPr>
        <w:t xml:space="preserve"> (check only one box): </w:t>
      </w:r>
    </w:p>
    <w:p>
      <w:pPr>
        <w:pStyle w:val="Normal"/>
        <w:widowControl/>
        <w:tabs>
          <w:tab w:val="left" w:pos="360" w:leader="none"/>
          <w:tab w:val="left" w:pos="720" w:leader="none"/>
        </w:tabs>
        <w:ind w:start="360" w:end="0"/>
        <w:jc w:val="both"/>
        <w:rPr/>
      </w:pPr>
      <w:r>
        <w:rPr/>
        <w:tab/>
      </w:r>
    </w:p>
    <w:tbl>
      <w:tblPr>
        <w:tblW w:w="7830" w:type="dxa"/>
        <w:jc w:val="center"/>
        <w:tblInd w:w="0" w:type="dxa"/>
        <w:tblLayout w:type="fixed"/>
        <w:tblCellMar>
          <w:top w:w="0" w:type="dxa"/>
          <w:start w:w="108" w:type="dxa"/>
          <w:bottom w:w="0" w:type="dxa"/>
          <w:end w:w="108" w:type="dxa"/>
        </w:tblCellMar>
      </w:tblPr>
      <w:tblGrid>
        <w:gridCol w:w="1620"/>
        <w:gridCol w:w="1620"/>
        <w:gridCol w:w="1530"/>
        <w:gridCol w:w="1530"/>
        <w:gridCol w:w="1530"/>
      </w:tblGrid>
      <w:tr>
        <w:trPr/>
        <w:tc>
          <w:tcPr>
            <w:tcW w:w="1620" w:type="dxa"/>
            <w:tcBorders>
              <w:top w:val="single" w:sz="6" w:space="0" w:color="000000"/>
              <w:start w:val="single" w:sz="6" w:space="0" w:color="000000"/>
            </w:tcBorders>
          </w:tcPr>
          <w:p>
            <w:pPr>
              <w:pStyle w:val="Normal"/>
              <w:widowControl/>
              <w:tabs>
                <w:tab w:val="left" w:pos="720" w:leader="none"/>
                <w:tab w:val="left" w:pos="1440" w:leader="none"/>
                <w:tab w:val="left" w:pos="10890" w:leader="none"/>
              </w:tabs>
              <w:jc w:val="both"/>
              <w:rPr/>
            </w:pPr>
            <w:r>
              <w:rPr>
                <w:rFonts w:cs="Arial" w:ascii="MT Extra" w:hAnsi="MT Extra"/>
                <w:b/>
                <w:color w:val="000000"/>
                <w:sz w:val="28"/>
              </w:rPr>
              <w:sym w:font="MT Extra" w:char="b7"/>
            </w:r>
            <w:r>
              <w:rPr>
                <w:rFonts w:cs="Arial" w:ascii="Arial" w:hAnsi="Arial"/>
                <w:color w:val="000000"/>
                <w:sz w:val="18"/>
              </w:rPr>
              <w:t xml:space="preserve"> 5%</w:t>
            </w:r>
          </w:p>
        </w:tc>
        <w:tc>
          <w:tcPr>
            <w:tcW w:w="1620" w:type="dxa"/>
            <w:tcBorders>
              <w:top w:val="single" w:sz="6" w:space="0" w:color="000000"/>
            </w:tcBorders>
          </w:tcPr>
          <w:p>
            <w:pPr>
              <w:pStyle w:val="Normal"/>
              <w:widowControl/>
              <w:tabs>
                <w:tab w:val="left" w:pos="720" w:leader="none"/>
                <w:tab w:val="left" w:pos="1440" w:leader="none"/>
                <w:tab w:val="left" w:pos="10890" w:leader="none"/>
              </w:tabs>
              <w:jc w:val="both"/>
              <w:rPr/>
            </w:pPr>
            <w:r>
              <w:rPr>
                <w:rFonts w:cs="Arial" w:ascii="MT Extra" w:hAnsi="MT Extra"/>
                <w:b/>
                <w:color w:val="000000"/>
                <w:sz w:val="28"/>
              </w:rPr>
              <w:sym w:font="MT Extra" w:char="b7"/>
            </w:r>
            <w:r>
              <w:rPr>
                <w:rFonts w:cs="Arial" w:ascii="Arial" w:hAnsi="Arial"/>
                <w:color w:val="000000"/>
                <w:sz w:val="18"/>
              </w:rPr>
              <w:t xml:space="preserve">  15%</w:t>
            </w:r>
          </w:p>
        </w:tc>
        <w:tc>
          <w:tcPr>
            <w:tcW w:w="1530" w:type="dxa"/>
            <w:tcBorders>
              <w:top w:val="single" w:sz="6" w:space="0" w:color="000000"/>
            </w:tcBorders>
          </w:tcPr>
          <w:p>
            <w:pPr>
              <w:pStyle w:val="Normal"/>
              <w:widowControl/>
              <w:tabs>
                <w:tab w:val="left" w:pos="720" w:leader="none"/>
                <w:tab w:val="left" w:pos="1440" w:leader="none"/>
                <w:tab w:val="left" w:pos="2880" w:leader="none"/>
                <w:tab w:val="left" w:pos="3600" w:leader="none"/>
                <w:tab w:val="left" w:pos="10890" w:leader="none"/>
              </w:tabs>
              <w:ind w:hanging="360" w:start="360" w:end="0"/>
              <w:jc w:val="both"/>
              <w:rPr/>
            </w:pPr>
            <w:r>
              <w:rPr>
                <w:rFonts w:cs="Arial" w:ascii="MT Extra" w:hAnsi="MT Extra"/>
                <w:b/>
                <w:color w:val="000000"/>
                <w:sz w:val="28"/>
              </w:rPr>
              <w:sym w:font="MT Extra" w:char="b7"/>
            </w:r>
            <w:r>
              <w:rPr>
                <w:rFonts w:cs="Arial" w:ascii="Arial" w:hAnsi="Arial"/>
                <w:color w:val="000000"/>
                <w:sz w:val="18"/>
              </w:rPr>
              <w:t xml:space="preserve"> 25%</w:t>
            </w:r>
          </w:p>
        </w:tc>
        <w:tc>
          <w:tcPr>
            <w:tcW w:w="1530" w:type="dxa"/>
            <w:tcBorders>
              <w:top w:val="single" w:sz="6" w:space="0" w:color="000000"/>
            </w:tcBorders>
          </w:tcPr>
          <w:p>
            <w:pPr>
              <w:pStyle w:val="Normal"/>
              <w:widowControl/>
              <w:tabs>
                <w:tab w:val="left" w:pos="720" w:leader="none"/>
                <w:tab w:val="left" w:pos="1440" w:leader="none"/>
                <w:tab w:val="left" w:pos="2880" w:leader="none"/>
                <w:tab w:val="left" w:pos="3600" w:leader="none"/>
                <w:tab w:val="left" w:pos="10890" w:leader="none"/>
              </w:tabs>
              <w:ind w:hanging="360" w:start="360" w:end="0"/>
              <w:jc w:val="both"/>
              <w:rPr/>
            </w:pPr>
            <w:r>
              <w:rPr>
                <w:rFonts w:cs="Arial" w:ascii="MT Extra" w:hAnsi="MT Extra"/>
                <w:b/>
                <w:color w:val="000000"/>
                <w:sz w:val="28"/>
              </w:rPr>
              <w:sym w:font="MT Extra" w:char="b7"/>
            </w:r>
            <w:r>
              <w:rPr>
                <w:rFonts w:cs="Arial" w:ascii="Arial" w:hAnsi="Arial"/>
                <w:color w:val="000000"/>
                <w:sz w:val="18"/>
              </w:rPr>
              <w:t xml:space="preserve"> 35% </w:t>
            </w:r>
          </w:p>
        </w:tc>
        <w:tc>
          <w:tcPr>
            <w:tcW w:w="1530" w:type="dxa"/>
            <w:tcBorders>
              <w:top w:val="single" w:sz="6" w:space="0" w:color="000000"/>
              <w:end w:val="single" w:sz="6" w:space="0" w:color="000000"/>
            </w:tcBorders>
          </w:tcPr>
          <w:p>
            <w:pPr>
              <w:pStyle w:val="Normal"/>
              <w:widowControl/>
              <w:tabs>
                <w:tab w:val="left" w:pos="720" w:leader="none"/>
                <w:tab w:val="left" w:pos="1440" w:leader="none"/>
                <w:tab w:val="left" w:pos="10890" w:leader="none"/>
              </w:tabs>
              <w:jc w:val="both"/>
              <w:rPr/>
            </w:pPr>
            <w:r>
              <w:rPr>
                <w:rFonts w:cs="Arial" w:ascii="MT Extra" w:hAnsi="MT Extra"/>
                <w:b/>
                <w:color w:val="000000"/>
                <w:sz w:val="28"/>
              </w:rPr>
              <w:sym w:font="MT Extra" w:char="b7"/>
            </w:r>
            <w:r>
              <w:rPr>
                <w:rFonts w:cs="Arial" w:ascii="Arial" w:hAnsi="Arial"/>
                <w:color w:val="000000"/>
                <w:sz w:val="18"/>
              </w:rPr>
              <w:t xml:space="preserve"> 45%</w:t>
            </w:r>
          </w:p>
        </w:tc>
      </w:tr>
      <w:tr>
        <w:trPr/>
        <w:tc>
          <w:tcPr>
            <w:tcW w:w="1620" w:type="dxa"/>
            <w:tcBorders>
              <w:start w:val="single" w:sz="6" w:space="0" w:color="000000"/>
              <w:bottom w:val="single" w:sz="6" w:space="0" w:color="000000"/>
            </w:tcBorders>
          </w:tcPr>
          <w:p>
            <w:pPr>
              <w:pStyle w:val="Normal"/>
              <w:widowControl/>
              <w:tabs>
                <w:tab w:val="left" w:pos="720" w:leader="none"/>
                <w:tab w:val="left" w:pos="1440" w:leader="none"/>
                <w:tab w:val="left" w:pos="10890" w:leader="none"/>
              </w:tabs>
              <w:jc w:val="both"/>
              <w:rPr/>
            </w:pPr>
            <w:r>
              <w:rPr>
                <w:rFonts w:cs="Arial" w:ascii="MT Extra" w:hAnsi="MT Extra"/>
                <w:b/>
                <w:color w:val="000000"/>
                <w:sz w:val="28"/>
              </w:rPr>
              <w:sym w:font="MT Extra" w:char="b7"/>
            </w:r>
            <w:r>
              <w:rPr>
                <w:rFonts w:cs="Arial" w:ascii="Arial" w:hAnsi="Arial"/>
                <w:color w:val="000000"/>
                <w:sz w:val="18"/>
              </w:rPr>
              <w:t>10%</w:t>
            </w:r>
          </w:p>
        </w:tc>
        <w:tc>
          <w:tcPr>
            <w:tcW w:w="1620" w:type="dxa"/>
            <w:tcBorders>
              <w:bottom w:val="single" w:sz="6" w:space="0" w:color="000000"/>
            </w:tcBorders>
          </w:tcPr>
          <w:p>
            <w:pPr>
              <w:pStyle w:val="Normal"/>
              <w:widowControl/>
              <w:tabs>
                <w:tab w:val="left" w:pos="720" w:leader="none"/>
                <w:tab w:val="left" w:pos="1440" w:leader="none"/>
                <w:tab w:val="left" w:pos="10890" w:leader="none"/>
              </w:tabs>
              <w:jc w:val="both"/>
              <w:rPr/>
            </w:pPr>
            <w:r>
              <w:rPr>
                <w:rFonts w:cs="Arial" w:ascii="MT Extra" w:hAnsi="MT Extra"/>
                <w:b/>
                <w:color w:val="000000"/>
                <w:sz w:val="28"/>
              </w:rPr>
              <w:sym w:font="MT Extra" w:char="b7"/>
            </w:r>
            <w:r>
              <w:rPr>
                <w:rFonts w:cs="Arial" w:ascii="Arial" w:hAnsi="Arial"/>
                <w:color w:val="000000"/>
                <w:sz w:val="18"/>
              </w:rPr>
              <w:t xml:space="preserve">  20%</w:t>
            </w:r>
          </w:p>
        </w:tc>
        <w:tc>
          <w:tcPr>
            <w:tcW w:w="1530" w:type="dxa"/>
            <w:tcBorders>
              <w:bottom w:val="single" w:sz="6" w:space="0" w:color="000000"/>
            </w:tcBorders>
          </w:tcPr>
          <w:p>
            <w:pPr>
              <w:pStyle w:val="Normal"/>
              <w:widowControl/>
              <w:tabs>
                <w:tab w:val="left" w:pos="720" w:leader="none"/>
                <w:tab w:val="left" w:pos="1440" w:leader="none"/>
                <w:tab w:val="left" w:pos="10890" w:leader="none"/>
              </w:tabs>
              <w:jc w:val="both"/>
              <w:rPr/>
            </w:pPr>
            <w:r>
              <w:rPr>
                <w:rFonts w:cs="Arial" w:ascii="MT Extra" w:hAnsi="MT Extra"/>
                <w:b/>
                <w:color w:val="000000"/>
                <w:sz w:val="28"/>
              </w:rPr>
              <w:sym w:font="MT Extra" w:char="b7"/>
            </w:r>
            <w:r>
              <w:rPr>
                <w:rFonts w:cs="Arial" w:ascii="Arial" w:hAnsi="Arial"/>
                <w:color w:val="000000"/>
                <w:sz w:val="18"/>
              </w:rPr>
              <w:t xml:space="preserve"> 30%</w:t>
            </w:r>
          </w:p>
        </w:tc>
        <w:tc>
          <w:tcPr>
            <w:tcW w:w="1530" w:type="dxa"/>
            <w:tcBorders>
              <w:bottom w:val="single" w:sz="6" w:space="0" w:color="000000"/>
            </w:tcBorders>
          </w:tcPr>
          <w:p>
            <w:pPr>
              <w:pStyle w:val="Normal"/>
              <w:widowControl/>
              <w:tabs>
                <w:tab w:val="left" w:pos="720" w:leader="none"/>
                <w:tab w:val="left" w:pos="1440" w:leader="none"/>
                <w:tab w:val="left" w:pos="10890" w:leader="none"/>
              </w:tabs>
              <w:jc w:val="both"/>
              <w:rPr/>
            </w:pPr>
            <w:r>
              <w:rPr>
                <w:rFonts w:cs="Arial" w:ascii="MT Extra" w:hAnsi="MT Extra"/>
                <w:b/>
                <w:color w:val="000000"/>
                <w:sz w:val="28"/>
              </w:rPr>
              <w:sym w:font="MT Extra" w:char="b7"/>
            </w:r>
            <w:r>
              <w:rPr>
                <w:rFonts w:cs="Arial" w:ascii="Arial" w:hAnsi="Arial"/>
                <w:color w:val="000000"/>
                <w:sz w:val="18"/>
              </w:rPr>
              <w:t xml:space="preserve"> 40%</w:t>
            </w:r>
          </w:p>
        </w:tc>
        <w:tc>
          <w:tcPr>
            <w:tcW w:w="1530" w:type="dxa"/>
            <w:tcBorders>
              <w:bottom w:val="single" w:sz="6" w:space="0" w:color="000000"/>
              <w:end w:val="single" w:sz="6" w:space="0" w:color="000000"/>
            </w:tcBorders>
          </w:tcPr>
          <w:p>
            <w:pPr>
              <w:pStyle w:val="Normal"/>
              <w:widowControl/>
              <w:tabs>
                <w:tab w:val="left" w:pos="720" w:leader="none"/>
                <w:tab w:val="left" w:pos="1440" w:leader="none"/>
                <w:tab w:val="left" w:pos="10890" w:leader="none"/>
              </w:tabs>
              <w:jc w:val="both"/>
              <w:rPr/>
            </w:pPr>
            <w:r>
              <w:rPr>
                <w:rFonts w:cs="Arial" w:ascii="MT Extra" w:hAnsi="MT Extra"/>
                <w:b/>
                <w:color w:val="000000"/>
                <w:sz w:val="28"/>
              </w:rPr>
              <w:sym w:font="MT Extra" w:char="b7"/>
            </w:r>
            <w:r>
              <w:rPr>
                <w:rFonts w:cs="Arial" w:ascii="Arial" w:hAnsi="Arial"/>
                <w:color w:val="000000"/>
                <w:sz w:val="18"/>
              </w:rPr>
              <w:t xml:space="preserve"> 50%</w:t>
            </w:r>
          </w:p>
        </w:tc>
      </w:tr>
    </w:tbl>
    <w:p>
      <w:pPr>
        <w:pStyle w:val="Normal"/>
        <w:widowControl/>
        <w:tabs>
          <w:tab w:val="clear" w:pos="720"/>
          <w:tab w:val="left" w:pos="90" w:leader="none"/>
          <w:tab w:val="left" w:pos="1440" w:leader="none"/>
          <w:tab w:val="left" w:pos="10890" w:leader="none"/>
        </w:tabs>
        <w:jc w:val="both"/>
        <w:rPr>
          <w:rFonts w:ascii="Arial" w:hAnsi="Arial" w:cs="Arial"/>
          <w:color w:val="000000"/>
          <w:sz w:val="18"/>
        </w:rPr>
      </w:pPr>
      <w:r>
        <w:rPr>
          <w:rFonts w:cs="Arial" w:ascii="Arial" w:hAnsi="Arial"/>
          <w:color w:val="000000"/>
          <w:sz w:val="18"/>
        </w:rPr>
      </w:r>
    </w:p>
    <w:p>
      <w:pPr>
        <w:pStyle w:val="BodyText"/>
        <w:widowControl/>
        <w:tabs>
          <w:tab w:val="clear" w:pos="720"/>
          <w:tab w:val="left" w:pos="90" w:leader="none"/>
          <w:tab w:val="left" w:pos="1440" w:leader="none"/>
          <w:tab w:val="left" w:pos="10890" w:leader="none"/>
        </w:tabs>
        <w:jc w:val="end"/>
        <w:rPr/>
      </w:pPr>
      <w:r>
        <w:rPr/>
        <w:br/>
      </w:r>
      <w:r>
        <w:rPr>
          <w:sz w:val="22"/>
        </w:rPr>
        <w:t>(over)</w:t>
      </w:r>
      <w:r>
        <w:br w:type="page"/>
      </w:r>
    </w:p>
    <w:p>
      <w:pPr>
        <w:pStyle w:val="Normal"/>
        <w:widowControl/>
        <w:rPr>
          <w:rFonts w:ascii="Arial" w:hAnsi="Arial" w:cs="Arial"/>
          <w:b/>
        </w:rPr>
      </w:pPr>
      <w:r>
        <w:rPr>
          <w:rFonts w:cs="Arial" w:ascii="Arial" w:hAnsi="Arial"/>
          <w:b/>
        </w:rPr>
        <w:t>ENRON CORP.</w:t>
      </w:r>
    </w:p>
    <w:p>
      <w:pPr>
        <w:pStyle w:val="BodyText"/>
        <w:widowControl/>
        <w:tabs>
          <w:tab w:val="clear" w:pos="720"/>
          <w:tab w:val="left" w:pos="90" w:leader="none"/>
          <w:tab w:val="left" w:pos="1440" w:leader="none"/>
          <w:tab w:val="left" w:pos="10890" w:leader="none"/>
        </w:tabs>
        <w:jc w:val="start"/>
        <w:rPr>
          <w:b/>
        </w:rPr>
      </w:pPr>
      <w:r>
        <w:rPr>
          <w:b/>
        </w:rPr>
        <w:t>Election Form for 2001 Deferrals</w:t>
      </w:r>
    </w:p>
    <w:p>
      <w:pPr>
        <w:pStyle w:val="BodyText"/>
        <w:widowControl/>
        <w:tabs>
          <w:tab w:val="clear" w:pos="720"/>
          <w:tab w:val="left" w:pos="90" w:leader="none"/>
          <w:tab w:val="left" w:pos="1440" w:leader="none"/>
          <w:tab w:val="left" w:pos="10890" w:leader="none"/>
        </w:tabs>
        <w:jc w:val="start"/>
        <w:rPr/>
      </w:pPr>
      <w:r>
        <w:rPr/>
        <w:t>Page 2</w:t>
      </w:r>
    </w:p>
    <w:p>
      <w:pPr>
        <w:pStyle w:val="BodyText"/>
        <w:widowControl/>
        <w:tabs>
          <w:tab w:val="clear" w:pos="720"/>
          <w:tab w:val="left" w:pos="90" w:leader="none"/>
          <w:tab w:val="left" w:pos="1440" w:leader="none"/>
          <w:tab w:val="left" w:pos="10890" w:leader="none"/>
        </w:tabs>
        <w:rPr/>
      </w:pPr>
      <w:r>
        <w:rPr/>
      </w:r>
    </w:p>
    <w:p>
      <w:pPr>
        <w:pStyle w:val="BodyText"/>
        <w:widowControl/>
        <w:tabs>
          <w:tab w:val="clear" w:pos="720"/>
          <w:tab w:val="left" w:pos="90" w:leader="none"/>
          <w:tab w:val="left" w:pos="1440" w:leader="none"/>
          <w:tab w:val="left" w:pos="10890" w:leader="none"/>
        </w:tabs>
        <w:rPr/>
      </w:pPr>
      <w:r>
        <w:rPr/>
      </w:r>
    </w:p>
    <w:p>
      <w:pPr>
        <w:pStyle w:val="BodyText"/>
        <w:widowControl/>
        <w:tabs>
          <w:tab w:val="clear" w:pos="720"/>
          <w:tab w:val="left" w:pos="90" w:leader="none"/>
          <w:tab w:val="left" w:pos="1440" w:leader="none"/>
          <w:tab w:val="left" w:pos="10890" w:leader="none"/>
        </w:tabs>
        <w:rPr/>
      </w:pPr>
      <w:r>
        <w:rPr/>
      </w:r>
    </w:p>
    <w:p>
      <w:pPr>
        <w:pStyle w:val="BodyText"/>
        <w:widowControl/>
        <w:tabs>
          <w:tab w:val="clear" w:pos="720"/>
          <w:tab w:val="left" w:pos="90" w:leader="none"/>
          <w:tab w:val="left" w:pos="1440" w:leader="none"/>
          <w:tab w:val="left" w:pos="10890" w:leader="none"/>
        </w:tabs>
        <w:rPr/>
      </w:pPr>
      <w:r>
        <w:rPr/>
      </w:r>
    </w:p>
    <w:p>
      <w:pPr>
        <w:pStyle w:val="BodyText"/>
        <w:widowControl/>
        <w:tabs>
          <w:tab w:val="clear" w:pos="720"/>
          <w:tab w:val="left" w:pos="90" w:leader="none"/>
          <w:tab w:val="left" w:pos="1440" w:leader="none"/>
          <w:tab w:val="left" w:pos="10890" w:leader="none"/>
        </w:tabs>
        <w:rPr/>
      </w:pPr>
      <w:r>
        <w:rPr/>
        <w:t xml:space="preserve">I elect to hold the phantom stock for the following period(s) subject to and pursuant to the provisions of this Election Form: </w:t>
      </w:r>
    </w:p>
    <w:p>
      <w:pPr>
        <w:pStyle w:val="Normal"/>
        <w:widowControl/>
        <w:tabs>
          <w:tab w:val="left" w:pos="720" w:leader="none"/>
        </w:tabs>
        <w:ind w:start="360" w:end="0"/>
        <w:jc w:val="both"/>
        <w:rPr>
          <w:rFonts w:ascii="Arial" w:hAnsi="Arial" w:cs="Arial"/>
          <w:color w:val="000000"/>
          <w:sz w:val="18"/>
        </w:rPr>
      </w:pPr>
      <w:r>
        <w:rPr>
          <w:rFonts w:cs="Arial" w:ascii="Arial" w:hAnsi="Arial"/>
          <w:color w:val="000000"/>
          <w:sz w:val="18"/>
        </w:rPr>
      </w:r>
    </w:p>
    <w:tbl>
      <w:tblPr>
        <w:tblW w:w="8294" w:type="dxa"/>
        <w:jc w:val="center"/>
        <w:tblInd w:w="0" w:type="dxa"/>
        <w:tblLayout w:type="fixed"/>
        <w:tblCellMar>
          <w:top w:w="0" w:type="dxa"/>
          <w:start w:w="108" w:type="dxa"/>
          <w:bottom w:w="0" w:type="dxa"/>
          <w:end w:w="108" w:type="dxa"/>
        </w:tblCellMar>
      </w:tblPr>
      <w:tblGrid>
        <w:gridCol w:w="1658"/>
        <w:gridCol w:w="1659"/>
        <w:gridCol w:w="1659"/>
        <w:gridCol w:w="1659"/>
        <w:gridCol w:w="1659"/>
      </w:tblGrid>
      <w:tr>
        <w:trPr/>
        <w:tc>
          <w:tcPr>
            <w:tcW w:w="1658" w:type="dxa"/>
            <w:tcBorders>
              <w:top w:val="single" w:sz="12" w:space="0" w:color="008000"/>
              <w:bottom w:val="single" w:sz="4" w:space="0" w:color="000000"/>
            </w:tcBorders>
          </w:tcPr>
          <w:p>
            <w:pPr>
              <w:pStyle w:val="Normal"/>
              <w:widowControl/>
              <w:tabs>
                <w:tab w:val="left" w:pos="720" w:leader="none"/>
                <w:tab w:val="left" w:pos="1440" w:leader="none"/>
                <w:tab w:val="left" w:pos="10890" w:leader="none"/>
              </w:tabs>
              <w:jc w:val="center"/>
              <w:rPr/>
            </w:pPr>
            <w:r>
              <w:rPr>
                <w:rFonts w:cs="Arial Narrow" w:ascii="Arial Narrow" w:hAnsi="Arial Narrow"/>
                <w:b/>
                <w:sz w:val="16"/>
              </w:rPr>
              <w:t>1-year holding period</w:t>
            </w:r>
            <w:r>
              <w:rPr>
                <w:rFonts w:cs="Arial Narrow" w:ascii="Arial Narrow" w:hAnsi="Arial Narrow"/>
                <w:sz w:val="16"/>
              </w:rPr>
              <w:t xml:space="preserve"> (5% premium)</w:t>
            </w:r>
          </w:p>
        </w:tc>
        <w:tc>
          <w:tcPr>
            <w:tcW w:w="1659" w:type="dxa"/>
            <w:tcBorders>
              <w:top w:val="single" w:sz="12" w:space="0" w:color="008000"/>
              <w:bottom w:val="single" w:sz="4" w:space="0" w:color="000000"/>
            </w:tcBorders>
          </w:tcPr>
          <w:p>
            <w:pPr>
              <w:pStyle w:val="Normal"/>
              <w:widowControl/>
              <w:tabs>
                <w:tab w:val="left" w:pos="720" w:leader="none"/>
                <w:tab w:val="left" w:pos="1440" w:leader="none"/>
                <w:tab w:val="left" w:pos="10890" w:leader="none"/>
              </w:tabs>
              <w:jc w:val="center"/>
              <w:rPr>
                <w:rFonts w:ascii="Arial" w:hAnsi="Arial" w:cs="Arial"/>
                <w:sz w:val="18"/>
              </w:rPr>
            </w:pPr>
            <w:r>
              <w:rPr>
                <w:rFonts w:cs="Arial Narrow" w:ascii="Arial Narrow" w:hAnsi="Arial Narrow"/>
                <w:b/>
                <w:sz w:val="16"/>
              </w:rPr>
              <w:t>2-year holding period</w:t>
            </w:r>
            <w:r>
              <w:rPr>
                <w:rFonts w:cs="Arial Narrow" w:ascii="Arial Narrow" w:hAnsi="Arial Narrow"/>
                <w:sz w:val="16"/>
              </w:rPr>
              <w:t xml:space="preserve"> (10% premium)</w:t>
            </w:r>
          </w:p>
        </w:tc>
        <w:tc>
          <w:tcPr>
            <w:tcW w:w="1659" w:type="dxa"/>
            <w:tcBorders>
              <w:top w:val="single" w:sz="12" w:space="0" w:color="008000"/>
              <w:bottom w:val="single" w:sz="4" w:space="0" w:color="000000"/>
            </w:tcBorders>
          </w:tcPr>
          <w:p>
            <w:pPr>
              <w:pStyle w:val="Normal"/>
              <w:widowControl/>
              <w:tabs>
                <w:tab w:val="left" w:pos="720" w:leader="none"/>
                <w:tab w:val="left" w:pos="1440" w:leader="none"/>
                <w:tab w:val="left" w:pos="2880" w:leader="none"/>
                <w:tab w:val="left" w:pos="3600" w:leader="none"/>
                <w:tab w:val="left" w:pos="10890" w:leader="none"/>
              </w:tabs>
              <w:ind w:hanging="360" w:start="360" w:end="0"/>
              <w:jc w:val="center"/>
              <w:rPr>
                <w:rFonts w:ascii="Arial Narrow" w:hAnsi="Arial Narrow" w:cs="Arial Narrow"/>
                <w:sz w:val="16"/>
              </w:rPr>
            </w:pPr>
            <w:r>
              <w:rPr>
                <w:rFonts w:cs="Arial Narrow" w:ascii="Arial Narrow" w:hAnsi="Arial Narrow"/>
                <w:b/>
                <w:sz w:val="16"/>
              </w:rPr>
              <w:t>3-year holding period</w:t>
            </w:r>
          </w:p>
          <w:p>
            <w:pPr>
              <w:pStyle w:val="Normal"/>
              <w:widowControl/>
              <w:tabs>
                <w:tab w:val="left" w:pos="720" w:leader="none"/>
                <w:tab w:val="left" w:pos="1440" w:leader="none"/>
                <w:tab w:val="left" w:pos="2880" w:leader="none"/>
                <w:tab w:val="left" w:pos="3600" w:leader="none"/>
                <w:tab w:val="left" w:pos="10890" w:leader="none"/>
              </w:tabs>
              <w:ind w:hanging="360" w:start="360" w:end="0"/>
              <w:jc w:val="center"/>
              <w:rPr>
                <w:rFonts w:ascii="Arial" w:hAnsi="Arial" w:cs="Arial"/>
                <w:sz w:val="18"/>
              </w:rPr>
            </w:pPr>
            <w:r>
              <w:rPr>
                <w:rFonts w:cs="Arial Narrow" w:ascii="Arial Narrow" w:hAnsi="Arial Narrow"/>
                <w:sz w:val="16"/>
              </w:rPr>
              <w:t>(15% premium)</w:t>
            </w:r>
          </w:p>
        </w:tc>
        <w:tc>
          <w:tcPr>
            <w:tcW w:w="1659" w:type="dxa"/>
            <w:tcBorders>
              <w:top w:val="single" w:sz="12" w:space="0" w:color="008000"/>
              <w:bottom w:val="single" w:sz="4" w:space="0" w:color="000000"/>
            </w:tcBorders>
          </w:tcPr>
          <w:p>
            <w:pPr>
              <w:pStyle w:val="Normal"/>
              <w:widowControl/>
              <w:tabs>
                <w:tab w:val="left" w:pos="720" w:leader="none"/>
                <w:tab w:val="left" w:pos="1440" w:leader="none"/>
                <w:tab w:val="left" w:pos="2880" w:leader="none"/>
                <w:tab w:val="left" w:pos="3600" w:leader="none"/>
                <w:tab w:val="left" w:pos="10890" w:leader="none"/>
              </w:tabs>
              <w:ind w:hanging="360" w:start="360" w:end="0"/>
              <w:jc w:val="center"/>
              <w:rPr>
                <w:rFonts w:ascii="Arial Narrow" w:hAnsi="Arial Narrow" w:cs="Arial Narrow"/>
                <w:sz w:val="16"/>
              </w:rPr>
            </w:pPr>
            <w:r>
              <w:rPr>
                <w:rFonts w:cs="Arial Narrow" w:ascii="Arial Narrow" w:hAnsi="Arial Narrow"/>
                <w:b/>
                <w:sz w:val="16"/>
              </w:rPr>
              <w:t>4-year holding period</w:t>
            </w:r>
          </w:p>
          <w:p>
            <w:pPr>
              <w:pStyle w:val="Normal"/>
              <w:widowControl/>
              <w:tabs>
                <w:tab w:val="left" w:pos="720" w:leader="none"/>
                <w:tab w:val="left" w:pos="1440" w:leader="none"/>
                <w:tab w:val="left" w:pos="2880" w:leader="none"/>
                <w:tab w:val="left" w:pos="3600" w:leader="none"/>
                <w:tab w:val="left" w:pos="10890" w:leader="none"/>
              </w:tabs>
              <w:ind w:hanging="360" w:start="360" w:end="0"/>
              <w:jc w:val="center"/>
              <w:rPr>
                <w:rFonts w:ascii="Arial" w:hAnsi="Arial" w:cs="Arial"/>
                <w:sz w:val="18"/>
              </w:rPr>
            </w:pPr>
            <w:r>
              <w:rPr>
                <w:rFonts w:cs="Arial Narrow" w:ascii="Arial Narrow" w:hAnsi="Arial Narrow"/>
                <w:sz w:val="16"/>
              </w:rPr>
              <w:t>(20% premium)</w:t>
            </w:r>
          </w:p>
        </w:tc>
        <w:tc>
          <w:tcPr>
            <w:tcW w:w="1659" w:type="dxa"/>
            <w:tcBorders>
              <w:top w:val="single" w:sz="12" w:space="0" w:color="008000"/>
              <w:bottom w:val="single" w:sz="4" w:space="0" w:color="000000"/>
            </w:tcBorders>
          </w:tcPr>
          <w:p>
            <w:pPr>
              <w:pStyle w:val="Normal"/>
              <w:widowControl/>
              <w:tabs>
                <w:tab w:val="left" w:pos="720" w:leader="none"/>
                <w:tab w:val="left" w:pos="1440" w:leader="none"/>
                <w:tab w:val="left" w:pos="10890" w:leader="none"/>
              </w:tabs>
              <w:jc w:val="center"/>
              <w:rPr>
                <w:rFonts w:ascii="Arial" w:hAnsi="Arial" w:cs="Arial"/>
                <w:sz w:val="18"/>
              </w:rPr>
            </w:pPr>
            <w:r>
              <w:rPr>
                <w:rFonts w:cs="Arial Narrow" w:ascii="Arial Narrow" w:hAnsi="Arial Narrow"/>
                <w:b/>
                <w:sz w:val="16"/>
              </w:rPr>
              <w:t>5-year holding period</w:t>
            </w:r>
            <w:r>
              <w:rPr>
                <w:rFonts w:cs="Arial Narrow" w:ascii="Arial Narrow" w:hAnsi="Arial Narrow"/>
                <w:sz w:val="16"/>
              </w:rPr>
              <w:t xml:space="preserve"> (25% premium)</w:t>
            </w:r>
          </w:p>
        </w:tc>
      </w:tr>
      <w:tr>
        <w:trPr>
          <w:trHeight w:val="40" w:hRule="atLeast"/>
        </w:trPr>
        <w:tc>
          <w:tcPr>
            <w:tcW w:w="1658" w:type="dxa"/>
            <w:tcBorders/>
          </w:tcPr>
          <w:p>
            <w:pPr>
              <w:pStyle w:val="Normal"/>
              <w:widowControl/>
              <w:tabs>
                <w:tab w:val="left" w:pos="720" w:leader="none"/>
                <w:tab w:val="left" w:pos="1440" w:leader="none"/>
                <w:tab w:val="left" w:pos="10890" w:leader="none"/>
              </w:tabs>
              <w:snapToGrid w:val="false"/>
              <w:jc w:val="center"/>
              <w:rPr>
                <w:rFonts w:ascii="Arial" w:hAnsi="Arial" w:cs="Arial"/>
                <w:sz w:val="18"/>
              </w:rPr>
            </w:pPr>
            <w:r>
              <w:rPr>
                <w:rFonts w:cs="Arial" w:ascii="Arial" w:hAnsi="Arial"/>
                <w:sz w:val="18"/>
              </w:rPr>
            </w:r>
          </w:p>
          <w:p>
            <w:pPr>
              <w:pStyle w:val="Normal"/>
              <w:widowControl/>
              <w:tabs>
                <w:tab w:val="left" w:pos="720" w:leader="none"/>
                <w:tab w:val="left" w:pos="1440" w:leader="none"/>
                <w:tab w:val="left" w:pos="10890" w:leader="none"/>
              </w:tabs>
              <w:jc w:val="center"/>
              <w:rPr>
                <w:rFonts w:ascii="Arial" w:hAnsi="Arial" w:cs="Arial"/>
                <w:sz w:val="18"/>
              </w:rPr>
            </w:pPr>
            <w:r>
              <w:rPr>
                <w:rFonts w:cs="Arial" w:ascii="Arial" w:hAnsi="Arial"/>
                <w:sz w:val="18"/>
              </w:rPr>
              <w:t>_______%</w:t>
            </w:r>
          </w:p>
        </w:tc>
        <w:tc>
          <w:tcPr>
            <w:tcW w:w="1659" w:type="dxa"/>
            <w:tcBorders/>
          </w:tcPr>
          <w:p>
            <w:pPr>
              <w:pStyle w:val="Normal"/>
              <w:widowControl/>
              <w:tabs>
                <w:tab w:val="left" w:pos="720" w:leader="none"/>
                <w:tab w:val="left" w:pos="1440" w:leader="none"/>
                <w:tab w:val="left" w:pos="10890" w:leader="none"/>
              </w:tabs>
              <w:snapToGrid w:val="false"/>
              <w:jc w:val="center"/>
              <w:rPr>
                <w:rFonts w:ascii="Arial" w:hAnsi="Arial" w:cs="Arial"/>
                <w:sz w:val="18"/>
              </w:rPr>
            </w:pPr>
            <w:r>
              <w:rPr>
                <w:rFonts w:cs="Arial" w:ascii="Arial" w:hAnsi="Arial"/>
                <w:sz w:val="18"/>
              </w:rPr>
            </w:r>
          </w:p>
          <w:p>
            <w:pPr>
              <w:pStyle w:val="Normal"/>
              <w:widowControl/>
              <w:tabs>
                <w:tab w:val="left" w:pos="720" w:leader="none"/>
                <w:tab w:val="left" w:pos="1440" w:leader="none"/>
                <w:tab w:val="left" w:pos="10890" w:leader="none"/>
              </w:tabs>
              <w:jc w:val="center"/>
              <w:rPr>
                <w:rFonts w:ascii="Arial" w:hAnsi="Arial" w:cs="Arial"/>
                <w:sz w:val="18"/>
              </w:rPr>
            </w:pPr>
            <w:r>
              <w:rPr>
                <w:rFonts w:cs="Arial" w:ascii="Arial" w:hAnsi="Arial"/>
                <w:sz w:val="18"/>
              </w:rPr>
              <w:t>_______%</w:t>
            </w:r>
          </w:p>
        </w:tc>
        <w:tc>
          <w:tcPr>
            <w:tcW w:w="1659" w:type="dxa"/>
            <w:tcBorders/>
          </w:tcPr>
          <w:p>
            <w:pPr>
              <w:pStyle w:val="Normal"/>
              <w:widowControl/>
              <w:tabs>
                <w:tab w:val="left" w:pos="720" w:leader="none"/>
                <w:tab w:val="left" w:pos="1440" w:leader="none"/>
                <w:tab w:val="left" w:pos="10890" w:leader="none"/>
              </w:tabs>
              <w:snapToGrid w:val="false"/>
              <w:jc w:val="center"/>
              <w:rPr>
                <w:rFonts w:ascii="Arial" w:hAnsi="Arial" w:cs="Arial"/>
                <w:sz w:val="18"/>
              </w:rPr>
            </w:pPr>
            <w:r>
              <w:rPr>
                <w:rFonts w:cs="Arial" w:ascii="Arial" w:hAnsi="Arial"/>
                <w:sz w:val="18"/>
              </w:rPr>
            </w:r>
          </w:p>
          <w:p>
            <w:pPr>
              <w:pStyle w:val="Normal"/>
              <w:widowControl/>
              <w:tabs>
                <w:tab w:val="left" w:pos="720" w:leader="none"/>
                <w:tab w:val="left" w:pos="1440" w:leader="none"/>
                <w:tab w:val="left" w:pos="10890" w:leader="none"/>
              </w:tabs>
              <w:jc w:val="center"/>
              <w:rPr>
                <w:rFonts w:ascii="Arial" w:hAnsi="Arial" w:cs="Arial"/>
                <w:sz w:val="18"/>
              </w:rPr>
            </w:pPr>
            <w:r>
              <w:rPr>
                <w:rFonts w:cs="Arial" w:ascii="Arial" w:hAnsi="Arial"/>
                <w:sz w:val="18"/>
              </w:rPr>
              <w:t>_______%</w:t>
            </w:r>
          </w:p>
        </w:tc>
        <w:tc>
          <w:tcPr>
            <w:tcW w:w="1659" w:type="dxa"/>
            <w:tcBorders/>
          </w:tcPr>
          <w:p>
            <w:pPr>
              <w:pStyle w:val="Normal"/>
              <w:widowControl/>
              <w:tabs>
                <w:tab w:val="left" w:pos="720" w:leader="none"/>
                <w:tab w:val="left" w:pos="1440" w:leader="none"/>
                <w:tab w:val="left" w:pos="10890" w:leader="none"/>
              </w:tabs>
              <w:snapToGrid w:val="false"/>
              <w:jc w:val="center"/>
              <w:rPr>
                <w:rFonts w:ascii="Arial" w:hAnsi="Arial" w:cs="Arial"/>
                <w:sz w:val="18"/>
              </w:rPr>
            </w:pPr>
            <w:r>
              <w:rPr>
                <w:rFonts w:cs="Arial" w:ascii="Arial" w:hAnsi="Arial"/>
                <w:sz w:val="18"/>
              </w:rPr>
            </w:r>
          </w:p>
          <w:p>
            <w:pPr>
              <w:pStyle w:val="Normal"/>
              <w:widowControl/>
              <w:tabs>
                <w:tab w:val="left" w:pos="720" w:leader="none"/>
                <w:tab w:val="left" w:pos="1440" w:leader="none"/>
                <w:tab w:val="left" w:pos="10890" w:leader="none"/>
              </w:tabs>
              <w:jc w:val="center"/>
              <w:rPr>
                <w:rFonts w:ascii="Arial" w:hAnsi="Arial" w:cs="Arial"/>
                <w:sz w:val="18"/>
              </w:rPr>
            </w:pPr>
            <w:r>
              <w:rPr>
                <w:rFonts w:cs="Arial" w:ascii="Arial" w:hAnsi="Arial"/>
                <w:sz w:val="18"/>
              </w:rPr>
              <w:t>_______%</w:t>
            </w:r>
          </w:p>
        </w:tc>
        <w:tc>
          <w:tcPr>
            <w:tcW w:w="1659" w:type="dxa"/>
            <w:tcBorders/>
          </w:tcPr>
          <w:p>
            <w:pPr>
              <w:pStyle w:val="Normal"/>
              <w:widowControl/>
              <w:tabs>
                <w:tab w:val="left" w:pos="720" w:leader="none"/>
                <w:tab w:val="left" w:pos="1440" w:leader="none"/>
                <w:tab w:val="left" w:pos="10890" w:leader="none"/>
              </w:tabs>
              <w:snapToGrid w:val="false"/>
              <w:jc w:val="center"/>
              <w:rPr>
                <w:rFonts w:ascii="Arial" w:hAnsi="Arial" w:cs="Arial"/>
                <w:sz w:val="18"/>
              </w:rPr>
            </w:pPr>
            <w:r>
              <w:rPr>
                <w:rFonts w:cs="Arial" w:ascii="Arial" w:hAnsi="Arial"/>
                <w:sz w:val="18"/>
              </w:rPr>
            </w:r>
          </w:p>
          <w:p>
            <w:pPr>
              <w:pStyle w:val="Normal"/>
              <w:widowControl/>
              <w:tabs>
                <w:tab w:val="left" w:pos="720" w:leader="none"/>
                <w:tab w:val="left" w:pos="1440" w:leader="none"/>
                <w:tab w:val="left" w:pos="10890" w:leader="none"/>
              </w:tabs>
              <w:jc w:val="center"/>
              <w:rPr>
                <w:rFonts w:ascii="Arial" w:hAnsi="Arial" w:cs="Arial"/>
                <w:sz w:val="18"/>
              </w:rPr>
            </w:pPr>
            <w:r>
              <w:rPr>
                <w:rFonts w:cs="Arial" w:ascii="Arial" w:hAnsi="Arial"/>
                <w:sz w:val="18"/>
              </w:rPr>
              <w:t>_______%</w:t>
            </w:r>
          </w:p>
        </w:tc>
      </w:tr>
    </w:tbl>
    <w:p>
      <w:pPr>
        <w:pStyle w:val="Normal"/>
        <w:widowControl/>
        <w:tabs>
          <w:tab w:val="left" w:pos="360" w:leader="none"/>
          <w:tab w:val="left" w:pos="720" w:leader="none"/>
        </w:tabs>
        <w:ind w:start="360" w:end="0"/>
        <w:jc w:val="both"/>
        <w:rPr>
          <w:rFonts w:ascii="Arial" w:hAnsi="Arial" w:cs="Arial"/>
          <w:color w:val="000000"/>
          <w:sz w:val="18"/>
        </w:rPr>
      </w:pPr>
      <w:r>
        <w:rPr>
          <w:rFonts w:cs="Arial" w:ascii="Arial" w:hAnsi="Arial"/>
          <w:color w:val="000000"/>
          <w:sz w:val="18"/>
        </w:rPr>
      </w:r>
    </w:p>
    <w:p>
      <w:pPr>
        <w:pStyle w:val="BodyText"/>
        <w:widowControl/>
        <w:tabs>
          <w:tab w:val="left" w:pos="360" w:leader="none"/>
          <w:tab w:val="left" w:pos="720" w:leader="none"/>
        </w:tabs>
        <w:rPr>
          <w:rFonts w:ascii="Arial" w:hAnsi="Arial" w:cs="Arial"/>
          <w:color w:val="000000"/>
          <w:sz w:val="16"/>
        </w:rPr>
      </w:pPr>
      <w:r>
        <w:rPr>
          <w:rFonts w:cs="Arial"/>
          <w:color w:val="000000"/>
          <w:sz w:val="16"/>
        </w:rPr>
      </w:r>
    </w:p>
    <w:p>
      <w:pPr>
        <w:pStyle w:val="BodyText"/>
        <w:widowControl/>
        <w:tabs>
          <w:tab w:val="left" w:pos="720" w:leader="none"/>
        </w:tabs>
        <w:rPr/>
      </w:pPr>
      <w:ins w:id="19" w:author="Mackin" w:date="1999-10-27T10:45:00Z">
        <w:r>
          <w:rPr>
            <w:sz w:val="17"/>
          </w:rPr>
          <w:t>T</w:t>
        </w:r>
      </w:ins>
      <w:ins w:id="20" w:author="Mackin" w:date="1999-10-27T10:39:00Z">
        <w:r>
          <w:rPr>
            <w:sz w:val="17"/>
          </w:rPr>
          <w:t>he phantom stock will be granted pursuant to a stock plan sponsored by Enron Corp.</w:t>
        </w:r>
      </w:ins>
      <w:ins w:id="21" w:author="Mackin" w:date="1999-10-27T10:42:00Z">
        <w:r>
          <w:rPr>
            <w:sz w:val="17"/>
          </w:rPr>
          <w:t xml:space="preserve">  </w:t>
        </w:r>
      </w:ins>
      <w:ins w:id="22" w:author="Mackin" w:date="1999-10-27T10:45:00Z">
        <w:r>
          <w:rPr>
            <w:sz w:val="17"/>
          </w:rPr>
          <w:t>T</w:t>
        </w:r>
      </w:ins>
      <w:del w:id="23" w:author="Unknown" w:date="0-00-00T00:00:00Z">
        <w:r>
          <w:rPr>
            <w:sz w:val="17"/>
          </w:rPr>
          <w:delText>I understand t</w:delText>
        </w:r>
      </w:del>
      <w:r>
        <w:rPr>
          <w:sz w:val="17"/>
        </w:rPr>
        <w:t xml:space="preserve">his </w:t>
      </w:r>
      <w:del w:id="24" w:author="Unknown" w:date="0-00-00T00:00:00Z">
        <w:r>
          <w:rPr>
            <w:sz w:val="17"/>
          </w:rPr>
          <w:delText xml:space="preserve">irrevocable </w:delText>
        </w:r>
      </w:del>
      <w:r>
        <w:rPr>
          <w:sz w:val="17"/>
        </w:rPr>
        <w:t>election</w:t>
      </w:r>
      <w:ins w:id="25" w:author="Mackin" w:date="1999-10-27T10:47:00Z">
        <w:r>
          <w:rPr>
            <w:sz w:val="17"/>
          </w:rPr>
          <w:t xml:space="preserve"> which becomes irrevocable on December </w:t>
        </w:r>
      </w:ins>
      <w:r>
        <w:rPr>
          <w:sz w:val="17"/>
        </w:rPr>
        <w:t>8</w:t>
      </w:r>
      <w:ins w:id="26" w:author="Mackin" w:date="1999-10-27T10:47:00Z">
        <w:r>
          <w:rPr>
            <w:sz w:val="17"/>
          </w:rPr>
          <w:t xml:space="preserve">, </w:t>
        </w:r>
      </w:ins>
      <w:r>
        <w:rPr>
          <w:sz w:val="17"/>
        </w:rPr>
        <w:t>2000</w:t>
      </w:r>
      <w:ins w:id="27" w:author="Mackin" w:date="1999-10-27T10:47:00Z">
        <w:r>
          <w:rPr>
            <w:sz w:val="17"/>
          </w:rPr>
          <w:t>,</w:t>
        </w:r>
      </w:ins>
      <w:ins w:id="28" w:author="Mackin" w:date="1999-10-27T10:42:00Z">
        <w:r>
          <w:rPr>
            <w:sz w:val="17"/>
          </w:rPr>
          <w:t xml:space="preserve"> is</w:t>
        </w:r>
      </w:ins>
      <w:r>
        <w:rPr>
          <w:sz w:val="17"/>
        </w:rPr>
        <w:t xml:space="preserve"> </w:t>
      </w:r>
      <w:del w:id="29" w:author="Unknown" w:date="0-00-00T00:00:00Z">
        <w:r>
          <w:rPr>
            <w:sz w:val="17"/>
          </w:rPr>
          <w:delText xml:space="preserve">provides a one </w:delText>
        </w:r>
      </w:del>
      <w:r>
        <w:rPr>
          <w:sz w:val="17"/>
        </w:rPr>
        <w:t>for</w:t>
      </w:r>
      <w:ins w:id="30" w:author="Mackin" w:date="1999-10-27T10:42:00Z">
        <w:r>
          <w:rPr>
            <w:sz w:val="17"/>
          </w:rPr>
          <w:t xml:space="preserve"> an</w:t>
        </w:r>
      </w:ins>
      <w:r>
        <w:rPr>
          <w:sz w:val="17"/>
        </w:rPr>
        <w:t xml:space="preserve"> </w:t>
      </w:r>
      <w:del w:id="31" w:author="Unknown" w:date="0-00-00T00:00:00Z">
        <w:r>
          <w:rPr>
            <w:sz w:val="17"/>
          </w:rPr>
          <w:delText xml:space="preserve">one </w:delText>
        </w:r>
      </w:del>
      <w:r>
        <w:rPr>
          <w:sz w:val="17"/>
        </w:rPr>
        <w:t>exchange of cash for phantom stock</w:t>
      </w:r>
      <w:ins w:id="32" w:author="Mackin" w:date="1999-10-27T10:42:00Z">
        <w:r>
          <w:rPr>
            <w:sz w:val="17"/>
          </w:rPr>
          <w:t xml:space="preserve"> according to the provisions of the program documents</w:t>
        </w:r>
      </w:ins>
      <w:r>
        <w:rPr>
          <w:sz w:val="17"/>
        </w:rPr>
        <w:t xml:space="preserve">. </w:t>
      </w:r>
      <w:del w:id="33" w:author="Unknown" w:date="0-00-00T00:00:00Z">
        <w:r>
          <w:rPr>
            <w:sz w:val="17"/>
          </w:rPr>
          <w:delText xml:space="preserve"> In addition, I understand that a</w:delText>
        </w:r>
      </w:del>
      <w:ins w:id="34" w:author="Mackin" w:date="1999-10-27T10:48:00Z">
        <w:r>
          <w:rPr>
            <w:sz w:val="17"/>
          </w:rPr>
          <w:t>A</w:t>
        </w:r>
      </w:ins>
      <w:r>
        <w:rPr>
          <w:sz w:val="17"/>
        </w:rPr>
        <w:t xml:space="preserve"> premium of 5% per year will be offered for each year I elect to hold stock, for each holding period elected. </w:t>
      </w:r>
      <w:del w:id="35" w:author="Unknown" w:date="0-00-00T00:00:00Z">
        <w:r>
          <w:rPr>
            <w:sz w:val="17"/>
          </w:rPr>
          <w:delText>I understand that t</w:delText>
        </w:r>
      </w:del>
      <w:ins w:id="36" w:author="Mackin" w:date="1999-10-27T10:48:00Z">
        <w:r>
          <w:rPr>
            <w:sz w:val="17"/>
          </w:rPr>
          <w:t>T</w:t>
        </w:r>
      </w:ins>
      <w:r>
        <w:rPr>
          <w:sz w:val="17"/>
        </w:rPr>
        <w:t xml:space="preserve">here are no voting rights associated with phantom stock. </w:t>
      </w:r>
      <w:del w:id="37" w:author="Unknown" w:date="0-00-00T00:00:00Z">
        <w:r>
          <w:rPr>
            <w:sz w:val="17"/>
          </w:rPr>
          <w:delText xml:space="preserve"> I understand that d</w:delText>
        </w:r>
      </w:del>
      <w:ins w:id="38" w:author="Mackin" w:date="1999-10-27T10:49:00Z">
        <w:r>
          <w:rPr>
            <w:sz w:val="17"/>
          </w:rPr>
          <w:t>D</w:t>
        </w:r>
      </w:ins>
      <w:r>
        <w:rPr>
          <w:sz w:val="17"/>
        </w:rPr>
        <w:t xml:space="preserve">ividend equivalents accumulate as cash credits and will be paid upon the release of the shares.  At the time of deferral, the bonus amount will be subject to FICA and Medicare Taxes.  At the end of the elected holding period, all bonus shares and bonus dividends will be released net of applicable Federal and State Income Taxes and all premium shares and accrued dividend equivalents on premium shares will be released net of Federal and State Income Taxes, FICA and Medicare Taxes.  Participants whose employment terminates due to death, </w:t>
      </w:r>
      <w:del w:id="39" w:author="Unknown" w:date="0-00-00T00:00:00Z">
        <w:r>
          <w:rPr>
            <w:sz w:val="17"/>
          </w:rPr>
          <w:delText>d</w:delText>
        </w:r>
      </w:del>
      <w:ins w:id="40" w:author="Mackin" w:date="1999-10-27T10:49:00Z">
        <w:r>
          <w:rPr>
            <w:sz w:val="17"/>
          </w:rPr>
          <w:t>D</w:t>
        </w:r>
      </w:ins>
      <w:r>
        <w:rPr>
          <w:sz w:val="17"/>
        </w:rPr>
        <w:t xml:space="preserve">isability, or </w:t>
      </w:r>
      <w:ins w:id="41" w:author="Mackin" w:date="1999-10-27T10:49:00Z">
        <w:r>
          <w:rPr>
            <w:sz w:val="17"/>
          </w:rPr>
          <w:t>R</w:t>
        </w:r>
      </w:ins>
      <w:del w:id="42" w:author="Unknown" w:date="0-00-00T00:00:00Z">
        <w:r>
          <w:rPr>
            <w:sz w:val="17"/>
          </w:rPr>
          <w:delText>r</w:delText>
        </w:r>
      </w:del>
      <w:r>
        <w:rPr>
          <w:sz w:val="17"/>
        </w:rPr>
        <w:t xml:space="preserve">etirement or who are </w:t>
      </w:r>
      <w:del w:id="43" w:author="Unknown" w:date="0-00-00T00:00:00Z">
        <w:r>
          <w:rPr>
            <w:sz w:val="17"/>
          </w:rPr>
          <w:delText>i</w:delText>
        </w:r>
      </w:del>
      <w:ins w:id="44" w:author="Mackin" w:date="1999-10-27T10:50:00Z">
        <w:r>
          <w:rPr>
            <w:sz w:val="17"/>
          </w:rPr>
          <w:t>I</w:t>
        </w:r>
      </w:ins>
      <w:r>
        <w:rPr>
          <w:sz w:val="17"/>
        </w:rPr>
        <w:t xml:space="preserve">nvoluntarily </w:t>
      </w:r>
      <w:del w:id="45" w:author="Unknown" w:date="0-00-00T00:00:00Z">
        <w:r>
          <w:rPr>
            <w:sz w:val="17"/>
          </w:rPr>
          <w:delText>t</w:delText>
        </w:r>
      </w:del>
      <w:ins w:id="46" w:author="Mackin" w:date="1999-10-27T10:50:00Z">
        <w:r>
          <w:rPr>
            <w:sz w:val="17"/>
          </w:rPr>
          <w:t>T</w:t>
        </w:r>
      </w:ins>
      <w:r>
        <w:rPr>
          <w:sz w:val="17"/>
        </w:rPr>
        <w:t>erminated, will</w:t>
      </w:r>
      <w:ins w:id="47" w:author="Mackin" w:date="1999-10-27T10:50:00Z">
        <w:r>
          <w:rPr>
            <w:sz w:val="17"/>
          </w:rPr>
          <w:t xml:space="preserve"> become fully vested in phantom stock granted</w:t>
        </w:r>
      </w:ins>
      <w:r>
        <w:rPr>
          <w:sz w:val="17"/>
        </w:rPr>
        <w:t xml:space="preserve"> </w:t>
      </w:r>
      <w:del w:id="48" w:author="Unknown" w:date="0-00-00T00:00:00Z">
        <w:r>
          <w:rPr>
            <w:sz w:val="17"/>
          </w:rPr>
          <w:delText xml:space="preserve">“supervest” </w:delText>
        </w:r>
      </w:del>
      <w:r>
        <w:rPr>
          <w:sz w:val="17"/>
        </w:rPr>
        <w:t>and will receive all shares and dividend equivalents accrued to</w:t>
      </w:r>
      <w:ins w:id="49" w:author="Mackin" w:date="1999-10-27T10:52:00Z">
        <w:r>
          <w:rPr>
            <w:sz w:val="17"/>
          </w:rPr>
          <w:t xml:space="preserve"> the time of such</w:t>
        </w:r>
      </w:ins>
      <w:r>
        <w:rPr>
          <w:sz w:val="17"/>
        </w:rPr>
        <w:t xml:space="preserve"> </w:t>
      </w:r>
      <w:del w:id="50" w:author="Unknown" w:date="0-00-00T00:00:00Z">
        <w:r>
          <w:rPr>
            <w:sz w:val="17"/>
          </w:rPr>
          <w:delText xml:space="preserve">that point upon </w:delText>
        </w:r>
      </w:del>
      <w:r>
        <w:rPr>
          <w:sz w:val="17"/>
        </w:rPr>
        <w:t xml:space="preserve">termination. Participants who voluntarily terminate or </w:t>
      </w:r>
      <w:ins w:id="51" w:author="Mackin" w:date="1999-10-27T10:53:00Z">
        <w:r>
          <w:rPr>
            <w:sz w:val="17"/>
          </w:rPr>
          <w:t>whose employment terminates for a reason not described above</w:t>
        </w:r>
      </w:ins>
      <w:ins w:id="52" w:author="Mackin" w:date="1999-10-27T10:55:00Z">
        <w:r>
          <w:rPr>
            <w:sz w:val="17"/>
          </w:rPr>
          <w:t xml:space="preserve"> </w:t>
        </w:r>
      </w:ins>
      <w:del w:id="53" w:author="Unknown" w:date="0-00-00T00:00:00Z">
        <w:r>
          <w:rPr>
            <w:sz w:val="17"/>
          </w:rPr>
          <w:delText xml:space="preserve">are terminated for cause </w:delText>
        </w:r>
      </w:del>
      <w:r>
        <w:rPr>
          <w:sz w:val="17"/>
        </w:rPr>
        <w:t xml:space="preserve">prior to the end of their entire holding period will receive bonus shares and dividends accrued on bonus shares only; any premium shares and dividends accrued on premium shares will be forfeited.  </w:t>
      </w:r>
    </w:p>
    <w:p>
      <w:pPr>
        <w:pStyle w:val="Normal"/>
        <w:widowControl/>
        <w:tabs>
          <w:tab w:val="left" w:pos="360" w:leader="none"/>
          <w:tab w:val="left" w:pos="720" w:leader="none"/>
        </w:tabs>
        <w:jc w:val="both"/>
        <w:rPr>
          <w:rFonts w:ascii="Arial" w:hAnsi="Arial" w:cs="Arial"/>
          <w:color w:val="000000"/>
          <w:sz w:val="17"/>
          <w:ins w:id="55" w:author="Mackin" w:date="1999-10-27T11:06:00Z"/>
        </w:rPr>
      </w:pPr>
      <w:ins w:id="54" w:author="Mackin" w:date="1999-10-27T11:06:00Z">
        <w:r>
          <w:rPr>
            <w:rFonts w:cs="Arial" w:ascii="Arial" w:hAnsi="Arial"/>
            <w:color w:val="000000"/>
            <w:sz w:val="17"/>
          </w:rPr>
        </w:r>
      </w:ins>
    </w:p>
    <w:p>
      <w:pPr>
        <w:pStyle w:val="BodyText"/>
        <w:widowControl/>
        <w:tabs>
          <w:tab w:val="left" w:pos="360" w:leader="none"/>
          <w:tab w:val="left" w:pos="720" w:leader="none"/>
          <w:tab w:val="left" w:pos="10080" w:leader="none"/>
        </w:tabs>
        <w:rPr>
          <w:sz w:val="17"/>
        </w:rPr>
      </w:pPr>
      <w:r>
        <w:rPr>
          <w:sz w:val="17"/>
        </w:rPr>
        <w:t xml:space="preserve">I certify that my election and agreement to defer, which shall become irrevocable on December 8, 2000, is not due to reliance upon any financial or tax advise given by Enron Corp. or any of its affiliated companies, and that I have a risk of loss as well as an opportunity for profit with respect to my election.  I understand that if my eligibility status for participation in plans or programs, for which I make elections, changes (such as termination of employment or loss of affiliate status by my employer because of divestiture or reorganization) my participation in such plans or programs may not become effective or may be suspended or terminated in accordance with applicable provisions thereof. </w:t>
      </w:r>
    </w:p>
    <w:p>
      <w:pPr>
        <w:pStyle w:val="Normal"/>
        <w:widowControl/>
        <w:tabs>
          <w:tab w:val="left" w:pos="360" w:leader="none"/>
          <w:tab w:val="left" w:pos="720" w:leader="none"/>
        </w:tabs>
        <w:ind w:start="360" w:end="0"/>
        <w:jc w:val="both"/>
        <w:rPr>
          <w:rFonts w:ascii="Arial" w:hAnsi="Arial" w:cs="Arial"/>
          <w:color w:val="000000"/>
          <w:sz w:val="17"/>
        </w:rPr>
      </w:pPr>
      <w:r>
        <w:rPr>
          <w:rFonts w:cs="Arial" w:ascii="Arial" w:hAnsi="Arial"/>
          <w:color w:val="000000"/>
          <w:sz w:val="17"/>
        </w:rPr>
      </w:r>
    </w:p>
    <w:p>
      <w:pPr>
        <w:pStyle w:val="Normal"/>
        <w:widowControl/>
        <w:tabs>
          <w:tab w:val="left" w:pos="720" w:leader="none"/>
        </w:tabs>
        <w:ind w:start="360" w:end="0"/>
        <w:jc w:val="both"/>
        <w:rPr>
          <w:rFonts w:ascii="Arial" w:hAnsi="Arial" w:cs="Arial"/>
          <w:color w:val="000000"/>
          <w:sz w:val="17"/>
        </w:rPr>
      </w:pPr>
      <w:r>
        <w:rPr>
          <w:rFonts w:cs="Arial" w:ascii="Arial" w:hAnsi="Arial"/>
          <w:color w:val="000000"/>
          <w:sz w:val="17"/>
        </w:rPr>
        <w:tab/>
      </w:r>
    </w:p>
    <w:p>
      <w:pPr>
        <w:pStyle w:val="BodyText"/>
        <w:widowControl/>
        <w:tabs>
          <w:tab w:val="left" w:pos="720" w:leader="none"/>
        </w:tabs>
        <w:rPr>
          <w:sz w:val="17"/>
        </w:rPr>
      </w:pPr>
      <w:r>
        <w:rPr>
          <w:rFonts w:eastAsia="Arial"/>
          <w:sz w:val="17"/>
        </w:rPr>
        <w:t xml:space="preserve">        </w:t>
      </w:r>
      <w:r>
        <w:rPr>
          <w:sz w:val="17"/>
        </w:rPr>
        <w:t>IN WITNESS WHEREOF, the parties hereto have entered into this Agreement on the day and year first above written.</w:t>
      </w:r>
    </w:p>
    <w:p>
      <w:pPr>
        <w:pStyle w:val="Normal"/>
        <w:widowControl/>
        <w:tabs>
          <w:tab w:val="left" w:pos="720" w:leader="none"/>
        </w:tabs>
        <w:ind w:start="360" w:end="0"/>
        <w:jc w:val="both"/>
        <w:rPr>
          <w:rFonts w:ascii="Arial" w:hAnsi="Arial" w:cs="Arial"/>
          <w:color w:val="000000"/>
          <w:sz w:val="17"/>
        </w:rPr>
      </w:pPr>
      <w:r>
        <w:rPr>
          <w:rFonts w:cs="Arial" w:ascii="Arial" w:hAnsi="Arial"/>
          <w:color w:val="000000"/>
          <w:sz w:val="17"/>
        </w:rPr>
      </w:r>
    </w:p>
    <w:p>
      <w:pPr>
        <w:pStyle w:val="Normal"/>
        <w:widowControl/>
        <w:tabs>
          <w:tab w:val="left" w:pos="720" w:leader="none"/>
        </w:tabs>
        <w:ind w:start="360" w:end="0"/>
        <w:jc w:val="both"/>
        <w:rPr>
          <w:rFonts w:ascii="Arial" w:hAnsi="Arial" w:cs="Arial"/>
          <w:color w:val="000000"/>
          <w:sz w:val="17"/>
        </w:rPr>
      </w:pPr>
      <w:r>
        <w:rPr>
          <w:rFonts w:cs="Arial" w:ascii="Arial" w:hAnsi="Arial"/>
          <w:color w:val="000000"/>
          <w:sz w:val="17"/>
        </w:rPr>
      </w:r>
    </w:p>
    <w:p>
      <w:pPr>
        <w:pStyle w:val="Normal"/>
        <w:widowControl/>
        <w:tabs>
          <w:tab w:val="left" w:pos="720" w:leader="none"/>
          <w:tab w:val="left" w:pos="2214" w:leader="none"/>
          <w:tab w:val="left" w:pos="2736" w:leader="none"/>
          <w:tab w:val="left" w:pos="3312" w:leader="none"/>
          <w:tab w:val="left" w:pos="3888" w:leader="none"/>
          <w:tab w:val="left" w:pos="5760" w:leader="none"/>
        </w:tabs>
        <w:jc w:val="both"/>
        <w:rPr>
          <w:rFonts w:ascii="Arial" w:hAnsi="Arial" w:cs="Arial"/>
          <w:color w:val="000000"/>
          <w:sz w:val="17"/>
        </w:rPr>
      </w:pPr>
      <w:r>
        <w:rPr>
          <w:rFonts w:cs="Arial" w:ascii="Arial" w:hAnsi="Arial"/>
          <w:color w:val="000000"/>
          <w:sz w:val="17"/>
        </w:rPr>
        <w:t>By:_______________________________________    Date: _____________________</w:t>
      </w:r>
    </w:p>
    <w:p>
      <w:pPr>
        <w:pStyle w:val="Normal"/>
        <w:widowControl/>
        <w:tabs>
          <w:tab w:val="left" w:pos="720" w:leader="none"/>
        </w:tabs>
        <w:jc w:val="both"/>
        <w:rPr>
          <w:rFonts w:ascii="Arial" w:hAnsi="Arial" w:cs="Arial"/>
          <w:color w:val="000000"/>
          <w:sz w:val="17"/>
        </w:rPr>
      </w:pPr>
      <w:r>
        <w:rPr>
          <w:rFonts w:eastAsia="Arial" w:cs="Arial" w:ascii="Arial" w:hAnsi="Arial"/>
          <w:color w:val="000000"/>
          <w:sz w:val="17"/>
        </w:rPr>
        <w:t xml:space="preserve">      </w:t>
      </w:r>
      <w:r>
        <w:rPr>
          <w:rFonts w:cs="Arial" w:ascii="Arial" w:hAnsi="Arial"/>
          <w:color w:val="000000"/>
          <w:sz w:val="17"/>
        </w:rPr>
        <w:t>Participant</w:t>
      </w:r>
    </w:p>
    <w:p>
      <w:pPr>
        <w:pStyle w:val="Normal"/>
        <w:widowControl/>
        <w:tabs>
          <w:tab w:val="left" w:pos="720" w:leader="none"/>
        </w:tabs>
        <w:jc w:val="both"/>
        <w:rPr>
          <w:rFonts w:ascii="Arial" w:hAnsi="Arial" w:cs="Arial"/>
          <w:color w:val="000000"/>
          <w:sz w:val="17"/>
        </w:rPr>
      </w:pPr>
      <w:r>
        <w:rPr>
          <w:rFonts w:cs="Arial" w:ascii="Arial" w:hAnsi="Arial"/>
          <w:color w:val="000000"/>
          <w:sz w:val="17"/>
        </w:rPr>
      </w:r>
    </w:p>
    <w:p>
      <w:pPr>
        <w:pStyle w:val="Normal"/>
        <w:widowControl/>
        <w:tabs>
          <w:tab w:val="left" w:pos="720" w:leader="none"/>
          <w:tab w:val="left" w:pos="2214" w:leader="none"/>
          <w:tab w:val="left" w:pos="2736" w:leader="none"/>
          <w:tab w:val="left" w:pos="3312" w:leader="none"/>
          <w:tab w:val="left" w:pos="3888" w:leader="none"/>
          <w:tab w:val="left" w:pos="5760" w:leader="none"/>
        </w:tabs>
        <w:jc w:val="both"/>
        <w:rPr>
          <w:rFonts w:ascii="Arial" w:hAnsi="Arial" w:cs="Arial"/>
          <w:color w:val="000000"/>
          <w:sz w:val="17"/>
        </w:rPr>
      </w:pPr>
      <w:r>
        <w:rPr>
          <w:rFonts w:cs="Arial" w:ascii="Arial" w:hAnsi="Arial"/>
          <w:color w:val="000000"/>
          <w:sz w:val="17"/>
        </w:rPr>
      </w:r>
    </w:p>
    <w:p>
      <w:pPr>
        <w:pStyle w:val="Normal"/>
        <w:widowControl/>
        <w:tabs>
          <w:tab w:val="left" w:pos="720" w:leader="none"/>
          <w:tab w:val="left" w:pos="2214" w:leader="none"/>
          <w:tab w:val="left" w:pos="2736" w:leader="none"/>
          <w:tab w:val="left" w:pos="3312" w:leader="none"/>
          <w:tab w:val="left" w:pos="3888" w:leader="none"/>
          <w:tab w:val="left" w:pos="5760" w:leader="none"/>
        </w:tabs>
        <w:jc w:val="both"/>
        <w:rPr>
          <w:rFonts w:ascii="Arial" w:hAnsi="Arial" w:cs="Arial"/>
          <w:color w:val="000000"/>
          <w:sz w:val="17"/>
        </w:rPr>
      </w:pPr>
      <w:r>
        <w:rPr>
          <w:rFonts w:cs="Arial" w:ascii="Arial" w:hAnsi="Arial"/>
          <w:color w:val="000000"/>
          <w:sz w:val="17"/>
        </w:rPr>
        <w:t>By:_______________________________________    Date: _____________________</w:t>
      </w:r>
    </w:p>
    <w:p>
      <w:pPr>
        <w:pStyle w:val="Normal"/>
        <w:widowControl/>
        <w:tabs>
          <w:tab w:val="left" w:pos="720" w:leader="none"/>
        </w:tabs>
        <w:jc w:val="both"/>
        <w:rPr>
          <w:rFonts w:ascii="Arial" w:hAnsi="Arial" w:cs="Arial"/>
          <w:color w:val="000000"/>
          <w:sz w:val="17"/>
        </w:rPr>
      </w:pPr>
      <w:r>
        <w:rPr>
          <w:rFonts w:eastAsia="Arial" w:cs="Arial" w:ascii="Arial" w:hAnsi="Arial"/>
          <w:color w:val="000000"/>
          <w:sz w:val="17"/>
        </w:rPr>
        <w:t xml:space="preserve">      </w:t>
      </w:r>
      <w:r>
        <w:rPr>
          <w:rFonts w:cs="Arial" w:ascii="Arial" w:hAnsi="Arial"/>
          <w:color w:val="000000"/>
          <w:sz w:val="17"/>
        </w:rPr>
        <w:t>Enron Corp.</w:t>
      </w:r>
    </w:p>
    <w:p>
      <w:pPr>
        <w:pStyle w:val="Normal"/>
        <w:widowControl/>
        <w:tabs>
          <w:tab w:val="left" w:pos="720" w:leader="none"/>
        </w:tabs>
        <w:jc w:val="both"/>
        <w:rPr>
          <w:rFonts w:ascii="Arial" w:hAnsi="Arial" w:cs="Arial"/>
          <w:color w:val="000000"/>
          <w:sz w:val="17"/>
        </w:rPr>
      </w:pPr>
      <w:r>
        <w:rPr>
          <w:rFonts w:cs="Arial" w:ascii="Arial" w:hAnsi="Arial"/>
          <w:color w:val="000000"/>
          <w:sz w:val="17"/>
        </w:rPr>
      </w:r>
    </w:p>
    <w:p>
      <w:pPr>
        <w:pStyle w:val="Normal"/>
        <w:widowControl/>
        <w:tabs>
          <w:tab w:val="left" w:pos="360" w:leader="none"/>
          <w:tab w:val="left" w:pos="720" w:leader="none"/>
        </w:tabs>
        <w:ind w:start="360" w:end="0"/>
        <w:jc w:val="both"/>
        <w:rPr>
          <w:rFonts w:ascii="Arial" w:hAnsi="Arial" w:cs="Arial"/>
          <w:color w:val="000000"/>
          <w:sz w:val="18"/>
        </w:rPr>
      </w:pPr>
      <w:r>
        <w:rPr>
          <w:rFonts w:cs="Arial" w:ascii="Arial" w:hAnsi="Arial"/>
          <w:color w:val="000000"/>
          <w:sz w:val="18"/>
        </w:rPr>
        <w:tab/>
      </w:r>
    </w:p>
    <w:sectPr>
      <w:type w:val="continuous"/>
      <w:pgSz w:w="12240" w:h="15840"/>
      <w:pgMar w:left="1080" w:right="1080" w:gutter="0" w:header="0" w:top="720" w:footer="0" w:bottom="720"/>
      <w:formProt w:val="tru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MT Extra">
    <w:charset w:val="02"/>
    <w:family w:val="auto"/>
    <w:pitch w:val="default"/>
  </w:font>
  <w:font w:name="Arial Narrow">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10"/>
  <w:revisionView w:insDel="0" w:formatting="0"/>
  <w:defaultTabStop w:val="720"/>
  <w:autoHyphenation w:val="true"/>
  <w:hyphenationZone w:val="0"/>
  <w:compat>
    <w:doNotExpandShiftReturn/>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left" w:pos="720" w:leader="none"/>
      </w:tabs>
      <w:ind w:hanging="0" w:start="360" w:end="0"/>
      <w:jc w:val="both"/>
      <w:outlineLvl w:val="0"/>
    </w:pPr>
    <w:rPr>
      <w:rFonts w:ascii="Arial" w:hAnsi="Arial" w:cs="Arial"/>
      <w:b/>
      <w:color w:val="000000"/>
      <w:u w:val="single"/>
    </w:rPr>
  </w:style>
  <w:style w:type="paragraph" w:styleId="Heading2">
    <w:name w:val="heading 2"/>
    <w:basedOn w:val="Normal"/>
    <w:next w:val="Normal"/>
    <w:qFormat/>
    <w:pPr>
      <w:keepNext w:val="true"/>
      <w:numPr>
        <w:ilvl w:val="1"/>
        <w:numId w:val="1"/>
      </w:numPr>
      <w:jc w:val="both"/>
      <w:outlineLvl w:val="1"/>
    </w:pPr>
    <w:rPr>
      <w:rFonts w:ascii="Arial" w:hAnsi="Arial" w:cs="Arial"/>
      <w:b/>
      <w:color w:val="000000"/>
      <w:sz w:val="18"/>
      <w:u w:val="single"/>
    </w:rPr>
  </w:style>
  <w:style w:type="paragraph" w:styleId="Heading3">
    <w:name w:val="heading 3"/>
    <w:basedOn w:val="Normal"/>
    <w:next w:val="Normal"/>
    <w:qFormat/>
    <w:pPr>
      <w:keepNext w:val="true"/>
      <w:numPr>
        <w:ilvl w:val="2"/>
        <w:numId w:val="1"/>
      </w:numPr>
      <w:jc w:val="center"/>
      <w:outlineLvl w:val="2"/>
    </w:pPr>
    <w:rPr>
      <w:rFonts w:ascii="Arial" w:hAnsi="Arial" w:cs="Arial"/>
      <w:b/>
      <w:color w:val="000000"/>
    </w:rPr>
  </w:style>
  <w:style w:type="paragraph" w:styleId="Heading4">
    <w:name w:val="heading 4"/>
    <w:basedOn w:val="Normal"/>
    <w:next w:val="Normal"/>
    <w:qFormat/>
    <w:pPr>
      <w:keepNext w:val="true"/>
      <w:numPr>
        <w:ilvl w:val="3"/>
        <w:numId w:val="1"/>
      </w:numPr>
      <w:jc w:val="center"/>
      <w:outlineLvl w:val="3"/>
    </w:pPr>
    <w:rPr>
      <w:rFonts w:ascii="Arial" w:hAnsi="Arial" w:cs="Arial"/>
      <w:b/>
      <w:color w:val="000000"/>
      <w:sz w:val="24"/>
    </w:rPr>
  </w:style>
  <w:style w:type="paragraph" w:styleId="Heading5">
    <w:name w:val="heading 5"/>
    <w:basedOn w:val="Normal"/>
    <w:next w:val="Normal"/>
    <w:qFormat/>
    <w:pPr>
      <w:keepNext w:val="true"/>
      <w:widowControl/>
      <w:numPr>
        <w:ilvl w:val="4"/>
        <w:numId w:val="1"/>
      </w:numPr>
      <w:spacing w:before="0" w:after="60"/>
      <w:jc w:val="both"/>
      <w:outlineLvl w:val="4"/>
    </w:pPr>
    <w:rPr>
      <w:rFonts w:ascii="Arial" w:hAnsi="Arial" w:cs="Arial"/>
      <w:b/>
      <w:color w:val="000000"/>
      <w:sz w:val="16"/>
      <w:u w:val="single"/>
    </w:rPr>
  </w:style>
  <w:style w:type="paragraph" w:styleId="Heading6">
    <w:name w:val="heading 6"/>
    <w:basedOn w:val="Normal"/>
    <w:next w:val="Normal"/>
    <w:qFormat/>
    <w:pPr>
      <w:keepNext w:val="true"/>
      <w:widowControl/>
      <w:numPr>
        <w:ilvl w:val="5"/>
        <w:numId w:val="1"/>
      </w:numPr>
      <w:jc w:val="center"/>
      <w:outlineLvl w:val="5"/>
    </w:pPr>
    <w:rPr>
      <w:b/>
      <w:sz w:val="28"/>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color w:val="000000"/>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jc w:val="both"/>
    </w:pPr>
    <w:rPr>
      <w:rFonts w:ascii="Arial" w:hAnsi="Arial" w:cs="Arial"/>
      <w:color w:val="000000"/>
    </w:rPr>
  </w:style>
  <w:style w:type="paragraph" w:styleId="BodyText2">
    <w:name w:val="Body Text 2"/>
    <w:basedOn w:val="Normal"/>
    <w:qFormat/>
    <w:pPr>
      <w:spacing w:lineRule="auto" w:line="360"/>
      <w:jc w:val="both"/>
    </w:pPr>
    <w:rPr>
      <w:rFonts w:ascii="Arial" w:hAnsi="Arial" w:cs="Arial"/>
      <w:color w:val="000000"/>
      <w:sz w:val="16"/>
    </w:rPr>
  </w:style>
  <w:style w:type="paragraph" w:styleId="BodyTextIndent2">
    <w:name w:val="Body Text Indent 2"/>
    <w:basedOn w:val="Normal"/>
    <w:qFormat/>
    <w:pPr>
      <w:widowControl/>
      <w:ind w:hanging="0" w:start="360" w:end="0"/>
      <w:jc w:val="both"/>
    </w:pPr>
    <w:rPr>
      <w:rFonts w:ascii="Arial" w:hAnsi="Arial" w:cs="Arial"/>
      <w:sz w:val="16"/>
    </w:rPr>
  </w:style>
  <w:style w:type="paragraph" w:styleId="BodyText3">
    <w:name w:val="Body Text 3"/>
    <w:basedOn w:val="Normal"/>
    <w:qFormat/>
    <w:pPr>
      <w:widowControl/>
      <w:jc w:val="both"/>
    </w:pPr>
    <w:rPr>
      <w:rFonts w:ascii="Arial" w:hAnsi="Arial" w:cs="Arial"/>
      <w:sz w:val="16"/>
    </w:rPr>
  </w:style>
  <w:style w:type="paragraph" w:styleId="BodyTextIndent3">
    <w:name w:val="Body Text Indent 3"/>
    <w:basedOn w:val="Normal"/>
    <w:qFormat/>
    <w:pPr>
      <w:widowControl/>
      <w:tabs>
        <w:tab w:val="left" w:pos="720" w:leader="none"/>
      </w:tabs>
      <w:ind w:firstLine="72" w:start="0" w:end="0"/>
      <w:jc w:val="both"/>
    </w:pPr>
    <w:rPr>
      <w:rFonts w:ascii="Arial" w:hAnsi="Arial" w:cs="Arial"/>
      <w:sz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2000-11-15T20:51:00Z</dcterms:created>
  <dc:creator>Mackin</dc:creator>
  <dc:description/>
  <dc:language>en-CA</dc:language>
  <cp:lastModifiedBy>kim bolton</cp:lastModifiedBy>
  <cp:lastPrinted>2000-11-15T17:01:00Z</cp:lastPrinted>
  <dcterms:modified xsi:type="dcterms:W3CDTF">2000-11-15T20:51:00Z</dcterms:modified>
  <cp:revision>2</cp:revision>
  <dc:subject/>
  <dc:title>ENRON CORP</dc:title>
</cp:coreProperties>
</file>