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US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r>
        <w:rPr>
          <w:b/>
        </w:rPr>
        <w:t xml:space="preserve">ENRON </w:t>
      </w:r>
      <w:del w:id="2" w:author="LCB眀¸_x0014_㕠矺ቊ矶p_x0002_" w:date="2000-01-21T23:16:00Z">
        <w:r>
          <w:rPr>
            <w:b/>
          </w:rPr>
          <w:delText>CAPITAL &amp; TRADE RESOURCES INTERNATIONAL CORP</w:delText>
        </w:r>
      </w:del>
      <w:ins w:id="3" w:author="MDD眀¸_x0014_㕠矺ቊ矶p_x0002_" w:date="2000-01-23T17:08:00Z">
        <w:r>
          <w:rPr>
            <w:b/>
          </w:rPr>
          <w:t xml:space="preserve">NORTH AMERICA CORP </w:t>
        </w:r>
      </w:ins>
      <w:r>
        <w:rPr>
          <w:b/>
        </w:rPr>
        <w:t>(“Enron”)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4" w:author="LCB眀¸_x0014_㕠矺ቊ矶p_x0002_" w:date="2000-01-21T23:35:00Z">
        <w:r>
          <w:rPr/>
          <w:delText xml:space="preserve">arranged </w:delText>
        </w:r>
      </w:del>
      <w:ins w:id="5" w:author="LCB眀¸_x0014_㕠矺ቊ矶p_x0002_" w:date="2000-01-21T23:35:00Z">
        <w:r>
          <w:rPr/>
          <w:t xml:space="preserve">entered into </w:t>
        </w:r>
      </w:ins>
      <w:r>
        <w:rPr/>
        <w:t xml:space="preserve">by </w:t>
      </w:r>
      <w:ins w:id="6" w:author="MDD眀¸_x0014_㕠矺ቊ矶p_x0002_" w:date="2000-01-23T13:45:00Z">
        <w:r>
          <w:rPr/>
          <w:t>[</w:t>
        </w:r>
      </w:ins>
      <w:r>
        <w:rPr/>
        <w:t>Enron</w:t>
      </w:r>
      <w:ins w:id="7" w:author="MDD眀¸_x0014_㕠矺ቊ矶p_x0002_" w:date="2000-01-23T13:45:00Z">
        <w:r>
          <w:rPr/>
          <w:t>]/[Enron</w:t>
        </w:r>
      </w:ins>
      <w:r>
        <w:rPr/>
        <w:t xml:space="preserve"> Europe Finance &amp; Trading Limited </w:t>
      </w:r>
      <w:del w:id="8" w:author="LCB眀¸_x0014_㕠矺ቊ矶p_x0002_" w:date="2000-01-21T23:35:00Z">
        <w:r>
          <w:rPr/>
          <w:delText>on behalf of</w:delText>
        </w:r>
      </w:del>
      <w:ins w:id="9" w:author="LCB眀¸_x0014_㕠矺ቊ矶p_x0002_" w:date="2000-01-21T23:35:00Z">
        <w:r>
          <w:rPr/>
          <w:t>acting as agent for</w:t>
        </w:r>
      </w:ins>
      <w:r>
        <w:rPr/>
        <w:t xml:space="preserve"> Enron.</w:t>
      </w:r>
      <w:ins w:id="10"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69"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1" w:author="MDD眀¸_x0014_㕠矺ቊ矶p_x0002_" w:date="2000-01-23T13:45:00Z">
        <w:r>
          <w:rPr/>
          <w:delText>,</w:delText>
        </w:r>
      </w:del>
      <w:ins w:id="12" w:author="MDD眀¸_x0014_㕠矺ቊ矶p_x0002_" w:date="2000-01-23T13:45:00Z">
        <w:r>
          <w:rPr/>
          <w:t>;</w:t>
        </w:r>
      </w:ins>
      <w:r>
        <w:rPr/>
        <w:t xml:space="preserve"> and (ii) it has all requisite corporate </w:t>
      </w:r>
      <w:ins w:id="13" w:author="DYᄀ矶¸_x0014_㕠矺ቊ矶p_x0002_" w:date="2000-01-18T01:15:00Z">
        <w:r>
          <w:rPr/>
          <w:t>or governmental</w:t>
        </w:r>
      </w:ins>
      <w:ins w:id="14" w:author="FCL眀¸_x0014_㕠矺ቊ矶p_x0002_" w:date="2000-01-18T13:00:00Z">
        <w:r>
          <w:rPr/>
          <w:t xml:space="preserve"> or other</w:t>
        </w:r>
      </w:ins>
      <w:ins w:id="15"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6" w:author="DYᄀ矶¸_x0014_㕠矺ቊ矶p_x0002_" w:date="2000-01-18T01:16:00Z">
        <w:r>
          <w:rPr/>
          <w:t>, governmental</w:t>
        </w:r>
      </w:ins>
      <w:r>
        <w:rPr/>
        <w:t xml:space="preserve"> or other organisational action on its part</w:t>
      </w:r>
      <w:del w:id="17" w:author="MDD眀¸_x0014_㕠矺ቊ矶p_x0002_" w:date="2000-01-23T13:46:00Z">
        <w:r>
          <w:rPr/>
          <w:delText>,</w:delText>
        </w:r>
      </w:del>
      <w:ins w:id="18" w:author="MDD眀¸_x0014_㕠矺ቊ矶p_x0002_" w:date="2000-01-23T13:46:00Z">
        <w:r>
          <w:rPr/>
          <w:t>;</w:t>
        </w:r>
      </w:ins>
      <w:r>
        <w:rPr/>
        <w:t xml:space="preserve"> and (ii) each Transaction is its legally valid and binding obligation, enforceable against it in accordance with its terms; and (c) </w:t>
      </w:r>
      <w:del w:id="19" w:author="DYᄀ矶¸_x0014_㕠矺ቊ矶p_x0002_" w:date="2000-01-18T01:16:00Z">
        <w:r>
          <w:rPr/>
          <w:delText>[</w:delText>
        </w:r>
      </w:del>
      <w:del w:id="20" w:author="DYᄀ矶¸_x0014_㕠矺ቊ矶p_x0002_" w:date="2000-01-18T01:16:00Z">
        <w:r>
          <w:rPr>
            <w:u w:val="single"/>
          </w:rPr>
          <w:delText>Eligible Swap/Option Participation</w:delText>
        </w:r>
      </w:del>
      <w:del w:id="21"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2" w:author="DYᄀ矶¸_x0014_㕠矺ቊ矶p_x0002_" w:date="2000-01-18T01:16:00Z">
        <w:r>
          <w:rPr>
            <w:i/>
          </w:rPr>
          <w:delText>Any representation under this heading will depend on the structure of the Credit Product for U.S. legal purposes -</w:delText>
        </w:r>
      </w:del>
      <w:del w:id="23" w:author="DYᄀ矶¸_x0014_㕠矺ቊ矶p_x0002_" w:date="2000-01-18T01:16:00Z">
        <w:r>
          <w:rPr/>
          <w:delText xml:space="preserve"> </w:delText>
        </w:r>
      </w:del>
      <w:del w:id="24" w:author="DYᄀ矶¸_x0014_㕠矺ቊ矶p_x0002_" w:date="2000-01-18T01:16:00Z">
        <w:r>
          <w:rPr>
            <w:i/>
          </w:rPr>
          <w:delText>to be confirmed by US counsel</w:delText>
        </w:r>
      </w:del>
      <w:del w:id="25" w:author="DYᄀ矶¸_x0014_㕠矺ቊ矶p_x0002_" w:date="2000-01-18T01:16:00Z">
        <w:r>
          <w:rPr/>
          <w:delText>]]</w:delText>
        </w:r>
      </w:del>
      <w:ins w:id="26" w:author="DYᄀ矶¸_x0014_㕠矺ቊ矶p_x0002_" w:date="2000-01-18T01:16:00Z">
        <w:r>
          <w:rPr>
            <w:u w:val="single"/>
          </w:rPr>
          <w:t>Eligible Swap Participant</w:t>
        </w:r>
      </w:ins>
      <w:ins w:id="27" w:author="DYᄀ矶¸_x0014_㕠矺ቊ矶p_x0002_" w:date="2000-01-18T01:16:00Z">
        <w:r>
          <w:rPr/>
          <w:t xml:space="preserve">: </w:t>
        </w:r>
      </w:ins>
      <w:ins w:id="28" w:author="MDD眀¸_x0014_㕠矺ቊ矶p_x0002_" w:date="2000-01-23T13:46:00Z">
        <w:r>
          <w:rPr/>
          <w:t>(i) </w:t>
        </w:r>
      </w:ins>
      <w:ins w:id="29" w:author="DYᄀ矶¸_x0014_㕠矺ቊ矶p_x0002_" w:date="2000-01-18T01:16:00Z">
        <w:r>
          <w:rPr/>
          <w:t>it constitutes an “eligible swap participant” as such term is defined in 17 C.F.R. Section 35.1(b)(2) of the United States Commodity Futures Trading Commission</w:t>
        </w:r>
      </w:ins>
      <w:ins w:id="30" w:author="MDD眀¸_x0014_㕠矺ቊ矶p_x0002_" w:date="2000-01-23T13:47:00Z">
        <w:r>
          <w:rPr/>
          <w:t>;</w:t>
        </w:r>
      </w:ins>
      <w:ins w:id="31" w:author="DYᄀ矶¸_x0014_㕠矺ቊ矶p_x0002_" w:date="2000-01-18T01:16:00Z">
        <w:r>
          <w:rPr/>
          <w:t xml:space="preserve"> and </w:t>
        </w:r>
      </w:ins>
      <w:ins w:id="32" w:author="MDD眀¸_x0014_㕠矺ቊ矶p_x0002_" w:date="2000-01-23T13:47:00Z">
        <w:r>
          <w:rPr/>
          <w:t>(ii) </w:t>
        </w:r>
      </w:ins>
      <w:ins w:id="33" w:author="DYᄀ矶¸_x0014_㕠矺ቊ矶p_x0002_" w:date="2000-01-18T01:16:00Z">
        <w:r>
          <w:rPr/>
          <w:t>it is an “accredited investor” as such term is defined in Rule 501 of Regulation D of the United States Securit</w:t>
        </w:r>
      </w:ins>
      <w:ins w:id="34" w:author="HTT眀¸_x0014_㕠矺ቊ矶p_x0002_" w:date="2000-01-24T19:33:00Z">
        <w:r>
          <w:rPr/>
          <w:t>ies</w:t>
        </w:r>
      </w:ins>
      <w:ins w:id="35" w:author="DYᄀ矶¸_x0014_㕠矺ቊ矶p_x0002_" w:date="2000-01-18T01:16:00Z">
        <w:r>
          <w:rPr/>
          <w:t xml:space="preserve"> and Exchange Commission</w:t>
        </w:r>
      </w:ins>
      <w:r>
        <w:rPr/>
        <w:t>; and (d) </w:t>
      </w:r>
      <w:r>
        <w:rPr>
          <w:u w:val="single"/>
        </w:rPr>
        <w:t>Line of Business</w:t>
      </w:r>
      <w:r>
        <w:rPr/>
        <w:t xml:space="preserve">: </w:t>
      </w:r>
      <w:ins w:id="36" w:author="MDD眀¸_x0014_㕠矺ቊ矶p_x0002_" w:date="2000-01-23T13:48:00Z">
        <w:r>
          <w:rPr/>
          <w:t>(i) </w:t>
        </w:r>
      </w:ins>
      <w:r>
        <w:rPr/>
        <w:t>it is entering into each Transaction (</w:t>
      </w:r>
      <w:del w:id="37" w:author="MDD眀¸_x0014_㕠矺ቊ矶p_x0002_" w:date="2000-01-23T13:48:00Z">
        <w:r>
          <w:rPr/>
          <w:delText>i</w:delText>
        </w:r>
      </w:del>
      <w:ins w:id="38" w:author="MDD眀¸_x0014_㕠矺ቊ矶p_x0002_" w:date="2000-01-23T13:48:00Z">
        <w:r>
          <w:rPr/>
          <w:t>1</w:t>
        </w:r>
      </w:ins>
      <w:r>
        <w:rPr/>
        <w:t xml:space="preserve">) in </w:t>
      </w:r>
      <w:del w:id="39" w:author="LCB眀¸_x0014_㕠矺ቊ矶p_x0002_" w:date="2000-01-21T23:44:00Z">
        <w:r>
          <w:rPr/>
          <w:delText xml:space="preserve">conjunction </w:delText>
        </w:r>
      </w:del>
      <w:ins w:id="40" w:author="LCB眀¸_x0014_㕠矺ቊ矶p_x0002_" w:date="2000-01-21T23:44:00Z">
        <w:r>
          <w:rPr/>
          <w:t xml:space="preserve">connection </w:t>
        </w:r>
      </w:ins>
      <w:r>
        <w:rPr/>
        <w:t>with its line of business (including financial intermediation services) or the financing of its business</w:t>
      </w:r>
      <w:del w:id="41" w:author="MDD眀¸_x0014_㕠矺ቊ矶p_x0002_" w:date="2000-01-23T13:48:00Z">
        <w:r>
          <w:rPr/>
          <w:delText>,</w:delText>
        </w:r>
      </w:del>
      <w:ins w:id="42" w:author="MDD眀¸_x0014_㕠矺ቊ矶p_x0002_" w:date="2000-01-23T13:48:00Z">
        <w:r>
          <w:rPr/>
          <w:t>;</w:t>
        </w:r>
      </w:ins>
      <w:r>
        <w:rPr/>
        <w:t xml:space="preserve"> and (</w:t>
      </w:r>
      <w:del w:id="43" w:author="MDD眀¸_x0014_㕠矺ቊ矶p_x0002_" w:date="2000-01-23T13:48:00Z">
        <w:r>
          <w:rPr/>
          <w:delText>ii</w:delText>
        </w:r>
      </w:del>
      <w:ins w:id="44" w:author="MDD眀¸_x0014_㕠矺ቊ矶p_x0002_" w:date="2000-01-23T13:48:00Z">
        <w:r>
          <w:rPr/>
          <w:t>2</w:t>
        </w:r>
      </w:ins>
      <w:r>
        <w:rPr/>
        <w:t xml:space="preserve">) for bona fide commercial purposes and not in any event for the purposes of speculating or gaming; </w:t>
      </w:r>
      <w:del w:id="45" w:author="DYᄀ矶¸_x0014_㕠矺ቊ矶p_x0002_" w:date="2000-01-18T01:17:00Z">
        <w:r>
          <w:rPr/>
          <w:delText>[</w:delText>
        </w:r>
      </w:del>
      <w:r>
        <w:rPr/>
        <w:t>and (ii</w:t>
      </w:r>
      <w:del w:id="46" w:author="MDD眀¸_x0014_㕠矺ቊ矶p_x0002_" w:date="2000-01-23T13:49:00Z">
        <w:r>
          <w:rPr/>
          <w:delText>i</w:delText>
        </w:r>
      </w:del>
      <w:r>
        <w:rPr/>
        <w:t xml:space="preserve">) solely with respect to Options, it is a </w:t>
      </w:r>
      <w:del w:id="47" w:author="DYᄀ矶¸_x0014_㕠矺ቊ矶p_x0002_" w:date="2000-01-18T01:17:00Z">
        <w:r>
          <w:rPr/>
          <w:delText xml:space="preserve">producer, processor, </w:delText>
        </w:r>
      </w:del>
      <w:r>
        <w:rPr/>
        <w:t xml:space="preserve">commercial user of, or merchant </w:t>
      </w:r>
      <w:del w:id="48" w:author="DYᄀ矶¸_x0014_㕠矺ቊ矶p_x0002_" w:date="2000-01-18T01:17:00Z">
        <w:r>
          <w:rPr/>
          <w:delText>handling</w:delText>
        </w:r>
      </w:del>
      <w:ins w:id="49" w:author="DYᄀ矶¸_x0014_㕠矺ቊ矶p_x0002_" w:date="2000-01-18T01:17:00Z">
        <w:r>
          <w:rPr/>
          <w:t>in</w:t>
        </w:r>
      </w:ins>
      <w:r>
        <w:rPr/>
        <w:t xml:space="preserve">, the commodity </w:t>
      </w:r>
      <w:ins w:id="50" w:author="LCB眀¸_x0014_㕠矺ቊ矶p_x0002_" w:date="2000-01-21T23:17:00Z">
        <w:r>
          <w:rPr/>
          <w:t xml:space="preserve">(i.e. credit risk) </w:t>
        </w:r>
      </w:ins>
      <w:r>
        <w:rPr/>
        <w:t xml:space="preserve">subject to each Transaction </w:t>
      </w:r>
      <w:del w:id="51" w:author="DYᄀ矶¸_x0014_㕠矺ቊ矶p_x0002_" w:date="2000-01-18T01:17:00Z">
        <w:r>
          <w:rPr/>
          <w:delText xml:space="preserve">or the products or by products thereof, </w:delText>
        </w:r>
      </w:del>
      <w:r>
        <w:rPr/>
        <w:t>and it has entered into each Transaction solely for purposes related to its business as such</w:t>
      </w:r>
      <w:del w:id="52" w:author="DYᄀ矶¸_x0014_㕠矺ቊ矶p_x0002_" w:date="2000-01-18T01:17:00Z">
        <w:r>
          <w:rPr/>
          <w:delText xml:space="preserve"> [</w:delText>
        </w:r>
      </w:del>
      <w:del w:id="53" w:author="DYᄀ矶¸_x0014_㕠矺ቊ矶p_x0002_" w:date="2000-01-18T01:17:00Z">
        <w:r>
          <w:rPr>
            <w:i/>
          </w:rPr>
          <w:delText>The terms of this sub-clause are to be reviewed and confirmed by US lawyers</w:delText>
        </w:r>
      </w:del>
      <w:del w:id="54" w:author="DYᄀ矶¸_x0014_㕠矺ቊ矶p_x0002_" w:date="2000-01-18T01:17:00Z">
        <w:r>
          <w:rPr/>
          <w:delText>]]</w:delText>
        </w:r>
      </w:del>
      <w:r>
        <w:rPr/>
        <w:t>; and (</w:t>
      </w:r>
      <w:del w:id="55" w:author="FCL眀¸_x0014_㕠矺ቊ矶p_x0002_" w:date="2000-01-18T13:00:00Z">
        <w:r>
          <w:rPr/>
          <w:delText>d</w:delText>
        </w:r>
      </w:del>
      <w:ins w:id="56"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7" w:author="MDD眀¸_x0014_㕠矺ቊ矶p_x0002_" w:date="2000-01-23T13:49:00Z">
        <w:r>
          <w:rPr/>
          <w:delText>,</w:delText>
        </w:r>
      </w:del>
      <w:ins w:id="58"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59" w:author="MDD眀¸_x0014_㕠矺ቊ矶p_x0002_" w:date="2000-01-23T13:49:00Z">
        <w:r>
          <w:rPr/>
          <w:delText>,</w:delText>
        </w:r>
      </w:del>
      <w:r>
        <w:rPr/>
        <w:t xml:space="preserve"> (1)</w:t>
      </w:r>
      <w:ins w:id="60" w:author="MDD眀¸_x0014_㕠矺ቊ矶p_x0002_" w:date="2000-01-23T13:50:00Z">
        <w:r>
          <w:rPr/>
          <w:t> [subject to Section 1,]</w:t>
        </w:r>
      </w:ins>
      <w:r>
        <w:rPr/>
        <w:t xml:space="preserve"> it is acting as a principal (and not as an agent or in any other capacity, fiduciary or otherwise)</w:t>
      </w:r>
      <w:del w:id="61" w:author="MDD眀¸_x0014_㕠矺ቊ矶p_x0002_" w:date="2000-01-23T13:50:00Z">
        <w:r>
          <w:rPr/>
          <w:delText>,</w:delText>
        </w:r>
      </w:del>
      <w:ins w:id="62"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3" w:author="MDD眀¸_x0014_㕠矺ቊ矶p_x0002_" w:date="2000-01-23T13:50:00Z">
        <w:r>
          <w:rPr/>
          <w:delText>,</w:delText>
        </w:r>
      </w:del>
      <w:ins w:id="64"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5" w:author="MDD眀¸_x0014_㕠矺ቊ矶p_x0002_" w:date="2000-01-23T13:50:00Z">
        <w:r>
          <w:rPr/>
          <w:delText>,</w:delText>
        </w:r>
      </w:del>
      <w:ins w:id="66" w:author="MDD眀¸_x0014_㕠矺ቊ矶p_x0002_" w:date="2000-01-23T13:50:00Z">
        <w:r>
          <w:rPr/>
          <w:t>;</w:t>
        </w:r>
      </w:ins>
      <w:r>
        <w:rPr/>
        <w:t xml:space="preserve"> (4) all of its decisions regarding each Transaction have been the result of arm’s length negotiations between the parties</w:t>
      </w:r>
      <w:del w:id="67" w:author="MDD眀¸_x0014_㕠矺ቊ矶p_x0002_" w:date="2000-01-23T13:50:00Z">
        <w:r>
          <w:rPr/>
          <w:delText>,</w:delText>
        </w:r>
      </w:del>
      <w:ins w:id="68"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1" w:author="DYᄀ矶¸_x0014_㕠矺ቊ矶p_x0002_" w:date="2000-01-18T01:17:00Z"/>
        </w:rPr>
      </w:pPr>
      <w:ins w:id="70" w:author="DYᄀ矶¸_x0014_㕠矺ቊ矶p_x0002_" w:date="2000-01-18T01:17:00Z">
        <w:r>
          <w:rPr/>
          <w:t>Counterparty acknowledges, agrees and understands that:</w:t>
        </w:r>
      </w:ins>
    </w:p>
    <w:p>
      <w:pPr>
        <w:pStyle w:val="Normal"/>
        <w:ind w:hanging="709" w:start="1418" w:end="0"/>
        <w:jc w:val="both"/>
        <w:rPr>
          <w:ins w:id="81" w:author="DYᄀ矶¸_x0014_㕠矺ቊ矶p_x0002_" w:date="2000-01-18T01:18:00Z"/>
        </w:rPr>
      </w:pPr>
      <w:ins w:id="72" w:author="DYᄀ矶¸_x0014_㕠矺ቊ矶p_x0002_" w:date="2000-01-18T01:17:00Z">
        <w:r>
          <w:rPr/>
          <w:t>(A)</w:t>
          <w:tab/>
          <w:t xml:space="preserve">ENRON’S PARTICIPATION IN TRANSACTIONS </w:t>
        </w:r>
      </w:ins>
      <w:ins w:id="73" w:author="LCB眀¸_x0014_㕠矺ቊ矶p_x0002_" w:date="2000-01-21T23:18:00Z">
        <w:r>
          <w:rPr/>
          <w:t xml:space="preserve">MAY </w:t>
        </w:r>
      </w:ins>
      <w:ins w:id="74"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5" w:author="LCB眀¸_x0014_㕠矺ቊ矶p_x0002_" w:date="2000-01-21T23:21:00Z">
        <w:r>
          <w:rPr/>
          <w:t xml:space="preserve">ENTERED INTO A TRANSACTION </w:t>
        </w:r>
      </w:ins>
      <w:ins w:id="76" w:author="DYᄀ矶¸_x0014_㕠矺ቊ矶p_x0002_" w:date="2000-01-18T01:18:00Z">
        <w:r>
          <w:rPr/>
          <w:t xml:space="preserve">RELATING TO THAT REFERENCE ENTITY, THE OCCURRENCE OF SUCH BANKRUPTCY EVENT </w:t>
        </w:r>
      </w:ins>
      <w:ins w:id="77" w:author="MDD眀¸_x0014_㕠矺ቊ矶p_x0002_" w:date="2000-01-23T13:51:00Z">
        <w:r>
          <w:rPr/>
          <w:t>MAY</w:t>
        </w:r>
      </w:ins>
      <w:ins w:id="78"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79" w:author="LCB眀¸_x0014_㕠矺ቊ矶p_x0002_" w:date="2000-01-21T23:19:00Z">
        <w:r>
          <w:rPr/>
          <w:t xml:space="preserve">MAY OR MAY </w:t>
        </w:r>
      </w:ins>
      <w:ins w:id="80" w:author="DYᄀ矶¸_x0014_㕠矺ቊ矶p_x0002_" w:date="2000-01-18T01:18:00Z">
        <w:r>
          <w:rPr/>
          <w:t>NOT TAKE INTO ACCOUNT THE INTERESTS OF COUNTERPARTIES TO TRANSACTIONS.</w:t>
        </w:r>
      </w:ins>
    </w:p>
    <w:p>
      <w:pPr>
        <w:pStyle w:val="Normal"/>
        <w:ind w:hanging="720" w:start="1429" w:end="0"/>
        <w:jc w:val="both"/>
        <w:rPr>
          <w:ins w:id="83" w:author="DYᄀ矶¸_x0014_㕠矺ቊ矶p_x0002_" w:date="2000-01-18T01:18:00Z"/>
        </w:rPr>
      </w:pPr>
      <w:ins w:id="82"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5" w:author="DYᄀ矶¸_x0014_㕠矺ቊ矶p_x0002_" w:date="2000-01-18T01:18:00Z"/>
        </w:rPr>
      </w:pPr>
      <w:ins w:id="84"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6"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7"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88" w:author="MDD眀¸_x0014_㕠矺ቊ矶p_x0002_" w:date="2000-01-23T13:52:00Z">
        <w:r>
          <w:rPr/>
          <w:delText>,</w:delText>
        </w:r>
      </w:del>
      <w:ins w:id="89"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0" w:author="MDD眀¸_x0014_㕠矺ቊ矶p_x0002_" w:date="2000-01-23T15:05:00Z">
        <w:r>
          <w:rPr/>
          <w:delText>,</w:delText>
        </w:r>
      </w:del>
      <w:ins w:id="91" w:author="MDD眀¸_x0014_㕠矺ቊ矶p_x0002_" w:date="2000-01-23T15:05:00Z">
        <w:r>
          <w:rPr/>
          <w:t>;</w:t>
        </w:r>
      </w:ins>
      <w:r>
        <w:rPr/>
        <w:t xml:space="preserve"> </w:t>
      </w:r>
      <w:ins w:id="92" w:author="LCB眀¸_x0014_㕠矺ቊ矶p_x0002_" w:date="2000-01-21T23:45:00Z">
        <w:r>
          <w:rPr/>
          <w:t>and (c) the Determination Agent acting in good faith determines that the Bankruptcy Event</w:t>
        </w:r>
      </w:ins>
      <w:ins w:id="93" w:author="MDD眀¸_x0014_㕠矺ቊ矶p_x0002_" w:date="2000-01-23T13:52:00Z">
        <w:r>
          <w:rPr/>
          <w:t xml:space="preserve"> Notice and the Notice of Publicly Available In</w:t>
        </w:r>
      </w:ins>
      <w:ins w:id="94" w:author="MDD眀¸_x0014_㕠矺ቊ矶p_x0002_" w:date="2000-01-23T15:05:00Z">
        <w:r>
          <w:rPr/>
          <w:t>formation</w:t>
        </w:r>
      </w:ins>
      <w:ins w:id="95" w:author="MDD眀¸_x0014_㕠矺ቊ矶p_x0002_" w:date="2000-01-23T13:52:00Z">
        <w:r>
          <w:rPr/>
          <w:t xml:space="preserve"> are valid</w:t>
        </w:r>
      </w:ins>
      <w:ins w:id="96"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7" w:author="LCB眀¸_x0014_㕠矺ቊ矶p_x0002_" w:date="2000-01-21T23:46:00Z">
        <w:r>
          <w:rPr/>
          <w:t xml:space="preserve"> and each party hereby agrees that the determination of the Determination Agent shall, in the absence of manifest error, be final</w:t>
        </w:r>
      </w:ins>
      <w:ins w:id="98" w:author="LCB眀¸_x0014_㕠矺ቊ矶p_x0002_" w:date="2000-01-21T23:54:00Z">
        <w:r>
          <w:rPr/>
          <w:t>.</w:t>
        </w:r>
      </w:ins>
      <w:ins w:id="99" w:author="DYᄀ矶¸_x0014_㕠矺ቊ矶p_x0002_" w:date="2000-01-18T01:18:00Z">
        <w:r>
          <w:rPr/>
          <w:t xml:space="preserve"> </w:t>
        </w:r>
      </w:ins>
      <w:ins w:id="100" w:author="DYᄀ矶¸_x0014_㕠矺ቊ矶p_x0002_" w:date="2000-01-18T01:18:00Z">
        <w:del w:id="101" w:author="LCB眀¸_x0014_㕠矺ቊ矶p_x0002_" w:date="2000-01-21T23:49:00Z">
          <w:r>
            <w:rPr/>
            <w:delText xml:space="preserve"> </w:delText>
          </w:r>
        </w:del>
      </w:ins>
      <w:del w:id="102"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3" w:author="FCL眀¸_x0014_㕠矺ቊ矶p_x0002_" w:date="2000-01-18T16:10:00Z">
        <w:r>
          <w:rPr/>
          <w:delText>s</w:delText>
        </w:r>
      </w:del>
      <w:ins w:id="104" w:author="FCL眀¸_x0014_㕠矺ቊ矶p_x0002_" w:date="2000-01-18T16:10:00Z">
        <w:del w:id="105" w:author="LCB眀¸_x0014_㕠矺ቊ矶p_x0002_" w:date="2000-01-21T23:49:00Z">
          <w:r>
            <w:rPr/>
            <w:delText>S</w:delText>
          </w:r>
        </w:del>
      </w:ins>
      <w:del w:id="106" w:author="LCB眀¸_x0014_㕠矺ቊ矶p_x0002_" w:date="2000-01-21T23:49:00Z">
        <w:r>
          <w:rPr/>
          <w:delText xml:space="preserve">chedule to </w:delText>
        </w:r>
      </w:del>
      <w:del w:id="107" w:author="FCL眀¸_x0014_㕠矺ቊ矶p_x0002_" w:date="2000-01-18T16:10:00Z">
        <w:r>
          <w:rPr/>
          <w:delText>these terms and conditions</w:delText>
        </w:r>
      </w:del>
      <w:del w:id="108"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09"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0"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1" w:author="HTT眀¸_x0014_㕠矺ቊ矶p_x0002_" w:date="2000-01-24T19:33:00Z">
        <w:r>
          <w:rPr/>
          <w:delText xml:space="preserve">breach </w:delText>
        </w:r>
      </w:del>
      <w:ins w:id="112" w:author="HTT眀¸_x0014_㕠矺ቊ矶p_x0002_" w:date="2000-01-24T19:33:00Z">
        <w:r>
          <w:rPr/>
          <w:t xml:space="preserve">failure </w:t>
        </w:r>
      </w:ins>
      <w:r>
        <w:rPr/>
        <w:t xml:space="preserve">by the Defaulting Party of any other covenant or agreement set forth in a Transaction (other than the obligation to make payment) and such </w:t>
      </w:r>
      <w:del w:id="113" w:author="HTT眀¸_x0014_㕠矺ቊ矶p_x0002_" w:date="2000-01-24T19:34:00Z">
        <w:r>
          <w:rPr/>
          <w:delText xml:space="preserve">failure </w:delText>
        </w:r>
      </w:del>
      <w:ins w:id="114" w:author="HTT眀¸_x0014_㕠矺ቊ矶p_x0002_" w:date="2000-01-24T19:34: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5" w:author="MDD眀¸_x0014_㕠矺ቊ矶p_x0002_" w:date="2000-01-23T13:54:00Z">
        <w:r>
          <w:rPr/>
          <w:delText xml:space="preserve">ownership </w:delText>
        </w:r>
      </w:del>
      <w:ins w:id="116" w:author="MDD眀¸_x0014_㕠矺ቊ矶p_x0002_" w:date="2000-01-23T15:05:00Z">
        <w:r>
          <w:rPr/>
          <w:t>C</w:t>
        </w:r>
      </w:ins>
      <w:ins w:id="117"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18" w:author="MDD眀¸_x0014_㕠矺ቊ矶p_x0002_" w:date="2000-01-23T13:54:00Z">
        <w:r>
          <w:rPr/>
          <w:t>,</w:t>
        </w:r>
      </w:ins>
      <w:r>
        <w:rPr/>
        <w:t xml:space="preserve"> the non</w:t>
        <w:noBreakHyphen/>
        <w:t>defaulting party may</w:t>
      </w:r>
      <w:del w:id="119" w:author="MDD眀¸_x0014_㕠矺ቊ矶p_x0002_" w:date="2000-01-23T13:54:00Z">
        <w:r>
          <w:rPr/>
          <w:delText>,</w:delText>
        </w:r>
      </w:del>
      <w:r>
        <w:rPr/>
        <w:t xml:space="preserve"> in its sole discretion, by no more than 20 days notice to the Defaulting Party</w:t>
      </w:r>
      <w:ins w:id="120"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1" w:author="DYᄀ矶¸_x0014_㕠矺ቊ矶p_x0002_" w:date="2000-01-18T01:19:00Z">
        <w:r>
          <w:rPr>
            <w:rFonts w:eastAsia="Charter BT"/>
          </w:rPr>
          <w:delText xml:space="preserve">  </w:delText>
        </w:r>
      </w:del>
      <w:del w:id="122" w:author="DYᄀ矶¸_x0014_㕠矺ቊ矶p_x0002_" w:date="2000-01-18T01:19:00Z">
        <w:r>
          <w:rPr/>
          <w:delText xml:space="preserve">On the Early Termination Date, the Defaulting Party shall pay to the non-defaulting party all Costs and Losses incurred by the non-defaulting party.  </w:delText>
        </w:r>
      </w:del>
      <w:ins w:id="123"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4" w:author="MDD眀¸_x0014_㕠矺ቊ矶p_x0002_" w:date="2000-01-23T13:55:00Z">
        <w:r>
          <w:rPr/>
          <w:t xml:space="preserve"> within ten Business Days of the date on which such notice is served</w:t>
        </w:r>
      </w:ins>
      <w:ins w:id="125"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6" w:author="DYᄀ矶¸_x0014_㕠矺ቊ矶p_x0002_" w:date="2000-01-18T01:19:00Z">
        <w:r>
          <w:rPr/>
          <w:delText>and (b)</w:delText>
        </w:r>
      </w:del>
      <w:ins w:id="127"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28" w:author="MDD眀¸_x0014_㕠矺ቊ矶p_x0002_" w:date="2000-01-23T13:56:00Z">
        <w:r>
          <w:rPr/>
          <w:t xml:space="preserve"> (exclusive of Costs)</w:t>
        </w:r>
      </w:ins>
      <w:r>
        <w:rPr/>
        <w:t xml:space="preserve">, if any, </w:t>
      </w:r>
      <w:del w:id="129"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5"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0" w:author="MDD眀¸_x0014_㕠矺ቊ矶p_x0002_" w:date="2000-01-23T13:57:00Z">
        <w:r>
          <w:rPr/>
          <w:delText>i</w:delText>
        </w:r>
      </w:del>
      <w:ins w:id="131" w:author="MDD眀¸_x0014_㕠矺ቊ矶p_x0002_" w:date="2000-01-23T13:57:00Z">
        <w:r>
          <w:rPr/>
          <w:t>a</w:t>
        </w:r>
      </w:ins>
      <w:r>
        <w:rPr/>
        <w:t xml:space="preserve">) all amounts due and payable as of the Early Termination Date by the Defaulting Party under all Transactions </w:t>
      </w:r>
      <w:del w:id="132" w:author="LCB眀¸_x0014_㕠矺ቊ矶p_x0002_" w:date="2000-01-21T23:50:00Z">
        <w:r>
          <w:rPr/>
          <w:delText xml:space="preserve">and Derivative Transactions </w:delText>
        </w:r>
      </w:del>
      <w:r>
        <w:rPr/>
        <w:t>with the non</w:t>
        <w:noBreakHyphen/>
        <w:t>defaulting party or any of its Affiliates have been fully and finally paid, and (</w:t>
      </w:r>
      <w:del w:id="133" w:author="MDD眀¸_x0014_㕠矺ቊ矶p_x0002_" w:date="2000-01-23T13:57:00Z">
        <w:r>
          <w:rPr/>
          <w:delText>ii</w:delText>
        </w:r>
      </w:del>
      <w:ins w:id="134"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7" w:author="LCB眀¸_x0014_㕠矺ቊ矶p_x0002_" w:date="2000-01-21T23:51:00Z"/>
        </w:rPr>
      </w:pPr>
      <w:ins w:id="136" w:author="LCB眀¸_x0014_㕠矺ቊ矶p_x0002_" w:date="2000-01-21T23:51:00Z">
        <w:r>
          <w:rPr/>
          <w:t>Termination</w:t>
        </w:r>
      </w:ins>
    </w:p>
    <w:p>
      <w:pPr>
        <w:pStyle w:val="Normal"/>
        <w:rPr/>
      </w:pPr>
      <w:ins w:id="138"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39" w:author="HTT眀¸_x0014_㕠矺ቊ矶p_x0002_" w:date="2000-01-24T19:34:00Z">
        <w:r>
          <w:rPr/>
          <w:t>, save that the obligation to make Buyer Payments which become due and payable prior to such termination shall not be affected.</w:t>
        </w:r>
      </w:ins>
      <w:ins w:id="140" w:author="LCB眀¸_x0014_㕠矺ቊ矶p_x0002_" w:date="2000-01-21T23:53:00Z">
        <w:r>
          <w:rPr/>
          <w:t xml:space="preserve">  All obligations of the parties in respect of a Transaction shall, if they have not already been terminated in accordance with this GTC, terminate on the earlier of:</w:t>
        </w:r>
      </w:ins>
      <w:ins w:id="141" w:author="MDD眀¸_x0014_㕠矺ቊ矶p_x0002_" w:date="2000-01-23T13:57:00Z">
        <w:r>
          <w:rPr/>
          <w:t> </w:t>
        </w:r>
      </w:ins>
      <w:ins w:id="142" w:author="LCB眀¸_x0014_㕠矺ቊ矶p_x0002_" w:date="2000-01-21T23:53:00Z">
        <w:r>
          <w:rPr/>
          <w:t>(</w:t>
        </w:r>
      </w:ins>
      <w:ins w:id="143" w:author="MDD眀¸_x0014_㕠矺ቊ矶p_x0002_" w:date="2000-01-23T13:57:00Z">
        <w:r>
          <w:rPr/>
          <w:t>a</w:t>
        </w:r>
      </w:ins>
      <w:ins w:id="144" w:author="LCB眀¸_x0014_㕠矺ቊ矶p_x0002_" w:date="2000-01-21T23:53:00Z">
        <w:r>
          <w:rPr/>
          <w:t xml:space="preserve">) payment by the Seller to the Buyer of the Seller Payment; </w:t>
        </w:r>
      </w:ins>
      <w:ins w:id="145" w:author="MDD眀¸_x0014_㕠矺ቊ矶p_x0002_" w:date="2000-01-23T13:57:00Z">
        <w:r>
          <w:rPr/>
          <w:t xml:space="preserve">and </w:t>
        </w:r>
      </w:ins>
      <w:ins w:id="146" w:author="LCB眀¸_x0014_㕠矺ቊ矶p_x0002_" w:date="2000-01-21T23:53:00Z">
        <w:r>
          <w:rPr/>
          <w:t>(</w:t>
        </w:r>
      </w:ins>
      <w:ins w:id="147" w:author="MDD眀¸_x0014_㕠矺ቊ矶p_x0002_" w:date="2000-01-23T13:57:00Z">
        <w:r>
          <w:rPr/>
          <w:t>b</w:t>
        </w:r>
      </w:ins>
      <w:ins w:id="148" w:author="LCB眀¸_x0014_㕠矺ቊ矶p_x0002_" w:date="2000-01-21T23:53:00Z">
        <w:r>
          <w:rPr/>
          <w:t>) if no Bankruptcy Event has occurred before the Scheduled Termination Date in respect of the Reference Entity which is the subject of the Transaction, the Scheduled Termination Date; and (</w:t>
        </w:r>
      </w:ins>
      <w:ins w:id="149" w:author="MDD眀¸_x0014_㕠矺ቊ矶p_x0002_" w:date="2000-01-23T13:58:00Z">
        <w:r>
          <w:rPr/>
          <w:t>c</w:t>
        </w:r>
      </w:ins>
      <w:ins w:id="150"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1" w:author="HTT眀¸_x0014_㕠矺ቊ矶p_x0002_" w:date="2000-01-24T19:34: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58" w:author="MDD眀¸_x0014_㕠矺ቊ矶p_x0002_" w:date="2000-01-23T13:58:00Z"/>
        </w:rPr>
      </w:pPr>
      <w:r>
        <w:rPr/>
        <w:t xml:space="preserve">Each Transaction and this GTC shall </w:t>
      </w:r>
      <w:del w:id="152"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3"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4" w:author="LCB眀¸_x0014_㕠矺ቊ矶p_x0002_" w:date="2000-01-21T23:55:00Z">
        <w:r>
          <w:rPr/>
          <w:t>.</w:t>
        </w:r>
      </w:ins>
      <w:ins w:id="155" w:author="MDD眀¸_x0014_㕠矺ቊ矶p_x0002_" w:date="2000-01-23T15:07:00Z">
        <w:r>
          <w:rPr/>
          <w:t xml:space="preserve"> </w:t>
        </w:r>
      </w:ins>
      <w:ins w:id="156" w:author="LCB眀¸_x0014_㕠矺ቊ矶p_x0002_" w:date="2000-01-21T23:55:00Z">
        <w:r>
          <w:rPr/>
          <w:t xml:space="preserve"> </w:t>
        </w:r>
      </w:ins>
      <w:ins w:id="157"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59" w:author="LCB眀¸_x0014_㕠矺ቊ矶p_x0002_" w:date="2000-01-21T23:55:00Z">
        <w:r>
          <w:rPr/>
          <w:t xml:space="preserve">Notwithstanding </w:t>
        </w:r>
      </w:ins>
      <w:ins w:id="160" w:author="MDD眀¸_x0014_㕠矺ቊ矶p_x0002_" w:date="2000-01-23T13:58:00Z">
        <w:r>
          <w:rPr/>
          <w:t>S</w:t>
        </w:r>
      </w:ins>
      <w:ins w:id="161" w:author="LCB眀¸_x0014_㕠矺ቊ矶p_x0002_" w:date="2000-01-21T23:55:00Z">
        <w:r>
          <w:rPr/>
          <w:t>ection 3(a) of the ETA, this GTC shall</w:t>
        </w:r>
      </w:ins>
      <w:del w:id="162" w:author="LCB眀¸_x0014_㕠矺ቊ矶p_x0002_" w:date="2000-01-21T23:56:00Z">
        <w:r>
          <w:rPr/>
          <w:delText>;</w:delText>
        </w:r>
      </w:del>
      <w:r>
        <w:rPr/>
        <w:t xml:space="preserve"> </w:t>
      </w:r>
      <w:del w:id="163" w:author="DYᄀ矶¸_x0014_㕠矺ቊ矶p_x0002_" w:date="2000-01-18T01:20:00Z">
        <w:r>
          <w:rPr/>
          <w:delText xml:space="preserve">and </w:delText>
        </w:r>
      </w:del>
      <w:del w:id="164" w:author="LCB眀¸_x0014_㕠矺ቊ矶p_x0002_" w:date="2000-01-21T23:56:00Z">
        <w:r>
          <w:rPr/>
          <w:delText>(c)</w:delText>
        </w:r>
      </w:del>
      <w:r>
        <w:rPr/>
        <w:t xml:space="preserve"> contain, along with </w:t>
      </w:r>
      <w:ins w:id="165"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6" w:author="MDD眀¸_x0014_㕠矺ቊ矶p_x0002_" w:date="2000-01-23T13:58:00Z">
        <w:r>
          <w:rPr/>
          <w:t xml:space="preserve">. </w:t>
        </w:r>
      </w:ins>
      <w:ins w:id="167" w:author="DYᄀ矶¸_x0014_㕠矺ቊ矶p_x0002_" w:date="2000-01-18T01:20:00Z">
        <w:r>
          <w:rPr/>
          <w:t xml:space="preserve"> </w:t>
        </w:r>
      </w:ins>
      <w:ins w:id="168" w:author="MDD眀¸_x0014_㕠矺ቊ矶p_x0002_" w:date="2000-01-23T13:59:00Z">
        <w:r>
          <w:rPr/>
          <w:t>I</w:t>
        </w:r>
      </w:ins>
      <w:ins w:id="169" w:author="DYᄀ矶¸_x0014_㕠矺ቊ矶p_x0002_" w:date="2000-01-18T01:20:00Z">
        <w:r>
          <w:rPr/>
          <w:t>n the event of any conflict between the ETA and this GTC, this GTC shall prevai</w:t>
        </w:r>
      </w:ins>
      <w:ins w:id="170" w:author="MDD眀¸_x0014_㕠矺ቊ矶p_x0002_" w:date="2000-01-23T14:01:00Z">
        <w:r>
          <w:rPr/>
          <w:t>l</w:t>
        </w:r>
      </w:ins>
      <w:r>
        <w:rPr/>
        <w:t>.</w:t>
      </w:r>
    </w:p>
    <w:p>
      <w:pPr>
        <w:pStyle w:val="Normal"/>
        <w:ind w:start="709" w:end="0"/>
        <w:jc w:val="both"/>
        <w:rPr>
          <w:ins w:id="171"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3" w:author="LCB眀¸_x0014_㕠矺ቊ矶p_x0002_" w:date="2000-01-21T23:56:00Z"/>
        </w:rPr>
      </w:pPr>
      <w:ins w:id="172" w:author="LCB眀¸_x0014_㕠矺ቊ矶p_x0002_" w:date="2000-01-21T23:56:00Z">
        <w:r>
          <w:rPr/>
          <w:t>Notices</w:t>
        </w:r>
      </w:ins>
    </w:p>
    <w:p>
      <w:pPr>
        <w:pStyle w:val="Normal"/>
        <w:ind w:start="709" w:end="0"/>
        <w:jc w:val="both"/>
        <w:rPr/>
      </w:pPr>
      <w:r>
        <w:rPr/>
        <w:t xml:space="preserve">All notices in connection with a Transaction may be given between 9.00 a.m. and 4.00 p.m. </w:t>
      </w:r>
      <w:del w:id="174"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6" w:author="LCB眀¸_x0014_㕠矺ቊ矶p_x0002_" w:date="2000-01-21T23:57:00Z"/>
        </w:rPr>
      </w:pPr>
      <w:ins w:id="175" w:author="LCB眀¸_x0014_㕠矺ቊ矶p_x0002_" w:date="2000-01-21T23:57:00Z">
        <w:r>
          <w:rPr/>
          <w:t>Amendment</w:t>
        </w:r>
      </w:ins>
    </w:p>
    <w:p>
      <w:pPr>
        <w:pStyle w:val="Normal"/>
        <w:ind w:start="709" w:end="0"/>
        <w:jc w:val="both"/>
        <w:rPr>
          <w:ins w:id="188" w:author="FCL眀¸_x0014_㕠矺ቊ矶p_x0002_" w:date="2000-01-18T13:01:00Z"/>
        </w:rPr>
      </w:pPr>
      <w:ins w:id="177" w:author="DYᄀ矶¸_x0014_㕠矺ቊ矶p_x0002_" w:date="2000-01-18T01:20:00Z">
        <w:r>
          <w:rPr/>
          <w:t>The provisions of this GTC may be amended from time to time by Enron without the consent of Counterparty.</w:t>
        </w:r>
      </w:ins>
      <w:ins w:id="178" w:author="MDD眀¸_x0014_㕠矺ቊ矶p_x0002_" w:date="2000-01-23T14:08:00Z">
        <w:r>
          <w:rPr/>
          <w:t xml:space="preserve"> </w:t>
        </w:r>
      </w:ins>
      <w:ins w:id="179" w:author="DYᄀ矶¸_x0014_㕠矺ቊ矶p_x0002_" w:date="2000-01-18T01:20:00Z">
        <w:r>
          <w:rPr/>
          <w:t xml:space="preserve"> </w:t>
        </w:r>
      </w:ins>
      <w:ins w:id="180"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1" w:author="DYᄀ矶¸_x0014_㕠矺ቊ矶p_x0002_" w:date="2000-01-18T01:20:00Z">
        <w:r>
          <w:rPr/>
          <w:t xml:space="preserve">ny such </w:t>
        </w:r>
      </w:ins>
      <w:ins w:id="182" w:author="MDD眀¸_x0014_㕠矺ቊ矶p_x0002_" w:date="2000-01-23T14:07:00Z">
        <w:r>
          <w:rPr/>
          <w:t xml:space="preserve">revised terms </w:t>
        </w:r>
      </w:ins>
      <w:ins w:id="183" w:author="DYᄀ矶¸_x0014_㕠矺ቊ矶p_x0002_" w:date="2000-01-18T01:20:00Z">
        <w:r>
          <w:rPr/>
          <w:t xml:space="preserve">will be effective only in respect of Transactions which are entered into </w:t>
        </w:r>
      </w:ins>
      <w:ins w:id="184" w:author="MDD眀¸_x0014_㕠矺ቊ矶p_x0002_" w:date="2000-01-23T14:03:00Z">
        <w:r>
          <w:rPr/>
          <w:t xml:space="preserve">by the parties </w:t>
        </w:r>
      </w:ins>
      <w:ins w:id="185" w:author="DYᄀ矶¸_x0014_㕠矺ቊ矶p_x0002_" w:date="2000-01-18T01:20:00Z">
        <w:r>
          <w:rPr/>
          <w:t>after</w:t>
        </w:r>
      </w:ins>
      <w:ins w:id="186" w:author="MDD眀¸_x0014_㕠矺ቊ矶p_x0002_" w:date="2000-01-23T15:07:00Z">
        <w:r>
          <w:rPr/>
          <w:t xml:space="preserve"> such notice has been given</w:t>
        </w:r>
      </w:ins>
      <w:ins w:id="187"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89" w:author="LCB眀¸_x0014_㕠矺ቊ矶p_x0002_" w:date="2000-01-21T23:58:00Z">
        <w:r>
          <w:rPr/>
          <w:delText>[</w:delText>
        </w:r>
      </w:del>
      <w:ins w:id="190" w:author="LCB眀¸_x0014_㕠矺ቊ矶p_x0002_" w:date="2000-01-21T23:58:00Z">
        <w:r>
          <w:rPr/>
          <w:t xml:space="preserve">Gains, </w:t>
        </w:r>
      </w:ins>
      <w:r>
        <w:rPr/>
        <w:t>Losses and</w:t>
      </w:r>
      <w:del w:id="191"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2" w:author="HTT眀¸_x0014_㕠矺ቊ矶p_x0002_" w:date="2000-01-24T19:35: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3" w:author="HTT眀¸_x0014_㕠矺ቊ矶p_x0002_" w:date="2000-01-24T19:35:00Z">
        <w:r>
          <w:rPr/>
          <w:t>]</w:t>
        </w:r>
      </w:ins>
    </w:p>
    <w:p>
      <w:pPr>
        <w:pStyle w:val="Heading1"/>
        <w:ind w:hanging="0" w:start="0"/>
        <w:jc w:val="both"/>
        <w:rPr/>
      </w:pPr>
      <w:r>
        <w:rPr/>
        <w:t>Currency Provisions</w:t>
      </w:r>
    </w:p>
    <w:p>
      <w:pPr>
        <w:pStyle w:val="Normal"/>
        <w:ind w:start="709" w:end="0"/>
        <w:jc w:val="both"/>
        <w:rPr>
          <w:ins w:id="194"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5" w:author="MDD眀¸_x0014_㕠矺ቊ矶p_x0002_" w:date="2000-01-23T14:10:00Z">
        <w:r>
          <w:rPr/>
          <w:delText xml:space="preserve"> controlled</w:delText>
        </w:r>
      </w:del>
      <w:r>
        <w:rPr/>
        <w:t>, directly or indirectly</w:t>
      </w:r>
      <w:del w:id="196" w:author="MDD眀¸_x0014_㕠矺ቊ矶p_x0002_" w:date="2000-01-23T14:10:00Z">
        <w:r>
          <w:rPr/>
          <w:delText>, by</w:delText>
        </w:r>
      </w:del>
      <w:ins w:id="197" w:author="MDD眀¸_x0014_㕠矺ቊ矶p_x0002_" w:date="2000-01-23T14:10:00Z">
        <w:r>
          <w:rPr/>
          <w:t xml:space="preserve"> in</w:t>
        </w:r>
      </w:ins>
      <w:r>
        <w:rPr/>
        <w:t xml:space="preserve"> </w:t>
      </w:r>
      <w:ins w:id="198" w:author="MDD眀¸_x0014_㕠矺ቊ矶p_x0002_" w:date="2000-01-23T14:10:00Z">
        <w:r>
          <w:rPr/>
          <w:t xml:space="preserve">the Control of </w:t>
        </w:r>
      </w:ins>
      <w:r>
        <w:rPr/>
        <w:t xml:space="preserve">the party, any entity that </w:t>
      </w:r>
      <w:del w:id="199" w:author="MDD眀¸_x0014_㕠矺ቊ矶p_x0002_" w:date="2000-01-23T14:10:00Z">
        <w:r>
          <w:rPr/>
          <w:delText>c</w:delText>
        </w:r>
      </w:del>
      <w:ins w:id="200" w:author="MDD眀¸_x0014_㕠矺ቊ矶p_x0002_" w:date="2000-01-23T14:10:00Z">
        <w:r>
          <w:rPr/>
          <w:t>C</w:t>
        </w:r>
      </w:ins>
      <w:r>
        <w:rPr/>
        <w:t xml:space="preserve">ontrols, directly or indirectly, the party or any entity directly or indirectly under common </w:t>
      </w:r>
      <w:del w:id="201" w:author="MDD眀¸_x0014_㕠矺ቊ矶p_x0002_" w:date="2000-01-23T14:10:00Z">
        <w:r>
          <w:rPr/>
          <w:delText>c</w:delText>
        </w:r>
      </w:del>
      <w:ins w:id="202" w:author="MDD眀¸_x0014_㕠矺ቊ矶p_x0002_" w:date="2000-01-23T14:10:00Z">
        <w:r>
          <w:rPr/>
          <w:t>C</w:t>
        </w:r>
      </w:ins>
      <w:r>
        <w:rPr/>
        <w:t xml:space="preserve">ontrol with the party.  </w:t>
      </w:r>
      <w:del w:id="203"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pPr>
      <w:r>
        <w:rPr>
          <w:i/>
        </w:rPr>
        <w:t>“</w:t>
      </w:r>
      <w:r>
        <w:rPr>
          <w:i/>
        </w:rPr>
        <w:t>Bankruptcy Event”</w:t>
      </w:r>
      <w:r>
        <w:rPr/>
        <w:t xml:space="preserve"> shall </w:t>
      </w:r>
      <w:del w:id="204" w:author="LCB眀¸_x0014_㕠矺ቊ矶p_x0002_" w:date="2000-01-21T23:59:00Z">
        <w:r>
          <w:rPr/>
          <w:delText xml:space="preserve">have the </w:delText>
        </w:r>
      </w:del>
      <w:r>
        <w:rPr/>
        <w:t>mean</w:t>
      </w:r>
      <w:del w:id="205" w:author="LCB眀¸_x0014_㕠矺ቊ矶p_x0002_" w:date="2000-01-22T00:00:00Z">
        <w:r>
          <w:rPr/>
          <w:delText xml:space="preserve">ing set out in the schedule to </w:delText>
        </w:r>
      </w:del>
      <w:del w:id="206" w:author="FCL眀¸_x0014_㕠矺ቊ矶p_x0002_" w:date="2000-01-18T16:11:00Z">
        <w:r>
          <w:rPr/>
          <w:delText>these terms and conditions</w:delText>
        </w:r>
      </w:del>
      <w:del w:id="207" w:author="LCB眀¸_x0014_㕠矺ቊ矶p_x0002_" w:date="2000-01-22T00:00:00Z">
        <w:r>
          <w:rPr/>
          <w:delText xml:space="preserve">as determined in accordance with </w:delText>
        </w:r>
      </w:del>
      <w:del w:id="208" w:author="FCL眀¸_x0014_㕠矺ቊ矶p_x0002_" w:date="2000-01-18T16:10:00Z">
        <w:r>
          <w:rPr/>
          <w:delText xml:space="preserve">clause </w:delText>
        </w:r>
      </w:del>
      <w:del w:id="209" w:author="LCB眀¸_x0014_㕠矺ቊ矶p_x0002_" w:date="2000-01-22T00:02:00Z">
        <w:r>
          <w:rPr/>
          <w:delText xml:space="preserve"> 3.</w:delText>
        </w:r>
      </w:del>
      <w:ins w:id="210" w:author="LCB眀¸_x0014_㕠矺ቊ矶p_x0002_" w:date="2000-01-22T00:02:00Z">
        <w:r>
          <w:rPr/>
          <w:t>:</w:t>
        </w:r>
      </w:ins>
    </w:p>
    <w:p>
      <w:pPr>
        <w:pStyle w:val="Normal"/>
        <w:ind w:hanging="709" w:start="1418" w:end="0"/>
        <w:jc w:val="both"/>
        <w:rPr>
          <w:ins w:id="212" w:author="MDD眀¸_x0014_㕠矺ቊ矶p_x0002_" w:date="2000-01-23T17:09:00Z"/>
        </w:rPr>
      </w:pPr>
      <w:ins w:id="211" w:author="MDD眀¸_x0014_㕠矺ቊ矶p_x0002_" w:date="2000-01-23T17:09:00Z">
        <w:r>
          <w:rPr/>
          <w:t xml:space="preserve">(i) </w:t>
          <w:tab/>
          <w:t xml:space="preserve">the Reference Entity is dissolved (other than pursuant to a consolidation, amalgamation or merger); </w:t>
        </w:r>
      </w:ins>
    </w:p>
    <w:p>
      <w:pPr>
        <w:pStyle w:val="Normal"/>
        <w:ind w:hanging="709" w:start="1418" w:end="0"/>
        <w:jc w:val="both"/>
        <w:rPr>
          <w:ins w:id="214" w:author="MDD眀¸_x0014_㕠矺ቊ矶p_x0002_" w:date="2000-01-23T17:09:00Z"/>
        </w:rPr>
      </w:pPr>
      <w:ins w:id="213" w:author="MDD眀¸_x0014_㕠矺ቊ矶p_x0002_" w:date="2000-01-23T17:09:00Z">
        <w:r>
          <w:rPr/>
          <w:t>(ii)</w:t>
          <w:tab/>
          <w:t xml:space="preserve">the Reference Entity makes a general assignment, arrangement or composition with or for the benefit of its creditors; </w:t>
        </w:r>
      </w:ins>
    </w:p>
    <w:p>
      <w:pPr>
        <w:pStyle w:val="Normal"/>
        <w:ind w:hanging="709" w:start="1418" w:end="0"/>
        <w:jc w:val="both"/>
        <w:rPr>
          <w:ins w:id="216" w:author="MDD眀¸_x0014_㕠矺ቊ矶p_x0002_" w:date="2000-01-23T17:09:00Z"/>
        </w:rPr>
      </w:pPr>
      <w:ins w:id="215" w:author="MDD眀¸_x0014_㕠矺ቊ矶p_x0002_" w:date="2000-01-23T17:09:00Z">
        <w:r>
          <w:rPr/>
          <w:t xml:space="preserve">(iii) </w:t>
          <w:tab/>
          <w:t>the Reference Entity institutes with respect to itself 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t>
        </w:r>
      </w:ins>
    </w:p>
    <w:p>
      <w:pPr>
        <w:pStyle w:val="Normal"/>
        <w:ind w:hanging="709" w:start="2127" w:end="0"/>
        <w:jc w:val="both"/>
        <w:rPr>
          <w:ins w:id="218" w:author="MDD眀¸_x0014_㕠矺ቊ矶p_x0002_" w:date="2000-01-23T17:09:00Z"/>
        </w:rPr>
      </w:pPr>
      <w:ins w:id="217" w:author="MDD眀¸_x0014_㕠矺ቊ矶p_x0002_" w:date="2000-01-23T17:09:00Z">
        <w:r>
          <w:rPr/>
          <w:t>(a)</w:t>
          <w:tab/>
          <w:t xml:space="preserve">results in a judgement of insolvency or bankruptcy or the entry of an order for relief or the making of an order for its winding-up or liquidation; or </w:t>
        </w:r>
      </w:ins>
    </w:p>
    <w:p>
      <w:pPr>
        <w:pStyle w:val="Normal"/>
        <w:ind w:hanging="709" w:start="2127" w:end="0"/>
        <w:jc w:val="both"/>
        <w:rPr>
          <w:ins w:id="220" w:author="MDD眀¸_x0014_㕠矺ቊ矶p_x0002_" w:date="2000-01-23T17:09:00Z"/>
        </w:rPr>
      </w:pPr>
      <w:ins w:id="219" w:author="MDD眀¸_x0014_㕠矺ቊ矶p_x0002_" w:date="2000-01-23T17:09:00Z">
        <w:r>
          <w:rPr/>
          <w:t>(b)</w:t>
          <w:tab/>
          <w:t xml:space="preserve">is not dismissed, discharged, stayed or restrained, in each case within 30 days of the institution or presentation thereof; </w:t>
        </w:r>
      </w:ins>
    </w:p>
    <w:p>
      <w:pPr>
        <w:pStyle w:val="Normal"/>
        <w:ind w:hanging="709" w:start="1418" w:end="0"/>
        <w:jc w:val="both"/>
        <w:rPr>
          <w:ins w:id="222" w:author="MDD眀¸_x0014_㕠矺ቊ矶p_x0002_" w:date="2000-01-23T17:09:00Z"/>
        </w:rPr>
      </w:pPr>
      <w:ins w:id="221" w:author="MDD眀¸_x0014_㕠矺ቊ矶p_x0002_" w:date="2000-01-23T17:09:00Z">
        <w:r>
          <w:rPr/>
          <w:t xml:space="preserve">(iv) </w:t>
          <w:tab/>
          <w:t xml:space="preserve">the Reference Entity has a resolution passed for its winding-up, official management or liquidation (other than pursuant to a consolidation, amalgamation or merger); </w:t>
        </w:r>
      </w:ins>
    </w:p>
    <w:p>
      <w:pPr>
        <w:pStyle w:val="Normal"/>
        <w:ind w:hanging="709" w:start="1418" w:end="0"/>
        <w:jc w:val="both"/>
        <w:rPr>
          <w:ins w:id="224" w:author="MDD眀¸_x0014_㕠矺ቊ矶p_x0002_" w:date="2000-01-23T17:09:00Z"/>
        </w:rPr>
      </w:pPr>
      <w:ins w:id="223" w:author="MDD眀¸_x0014_㕠矺ቊ矶p_x0002_" w:date="2000-01-23T17:09:00Z">
        <w:r>
          <w:rPr/>
          <w:t xml:space="preserve">(v) </w:t>
          <w:tab/>
          <w:t xml:space="preserve">the Reference Entity seeks or becomes subject to the appointment of an administrator, provisional liquidator, conservator, receiver, trustee, custodian or other similar official for it or for all or substantially all its assets; </w:t>
        </w:r>
      </w:ins>
    </w:p>
    <w:p>
      <w:pPr>
        <w:pStyle w:val="Normal"/>
        <w:ind w:hanging="709" w:start="1418" w:end="0"/>
        <w:jc w:val="both"/>
        <w:rPr>
          <w:ins w:id="226" w:author="MDD眀¸_x0014_㕠矺ቊ矶p_x0002_" w:date="2000-01-23T17:09:00Z"/>
        </w:rPr>
      </w:pPr>
      <w:ins w:id="225" w:author="MDD眀¸_x0014_㕠矺ቊ矶p_x0002_" w:date="2000-01-23T17:09:00Z">
        <w:r>
          <w:rPr/>
          <w:t xml:space="preserve">(vi) </w:t>
          <w:tab/>
          <w: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ins>
    </w:p>
    <w:p>
      <w:pPr>
        <w:pStyle w:val="Normal"/>
        <w:ind w:hanging="709" w:start="1418" w:end="0"/>
        <w:jc w:val="both"/>
        <w:rPr>
          <w:ins w:id="228" w:author="MDD眀¸_x0014_㕠矺ቊ矶p_x0002_" w:date="2000-01-23T17:09:00Z"/>
        </w:rPr>
      </w:pPr>
      <w:ins w:id="227" w:author="MDD眀¸_x0014_㕠矺ቊ矶p_x0002_" w:date="2000-01-23T17:09:00Z">
        <w:r>
          <w:rPr/>
          <w:t xml:space="preserve">(vii) </w:t>
          <w:tab/>
          <w:t xml:space="preserve">the Reference Entity causes or is subject to any event with respect to it which, under the applicable laws of any jurisdiction, has an analogous effect to any of the events specified in clauses (i) to (vi) (inclusive); or </w:t>
        </w:r>
      </w:ins>
    </w:p>
    <w:p>
      <w:pPr>
        <w:pStyle w:val="Normal"/>
        <w:ind w:hanging="709" w:start="1418" w:end="0"/>
        <w:jc w:val="both"/>
        <w:rPr>
          <w:ins w:id="230" w:author="MDD眀¸_x0014_㕠矺ቊ矶p_x0002_" w:date="2000-01-23T17:09:00Z"/>
        </w:rPr>
      </w:pPr>
      <w:ins w:id="229" w:author="MDD眀¸_x0014_㕠矺ቊ矶p_x0002_" w:date="2000-01-23T17:09:00Z">
        <w:r>
          <w:rPr/>
          <w:t xml:space="preserve">(viii) </w:t>
          <w:tab/>
          <w:t>takes any action in furtherance of, or indicating its consent to, approval of, or acquiescence in, any of the foregoing acts.</w:t>
        </w:r>
      </w:ins>
    </w:p>
    <w:p>
      <w:pPr>
        <w:pStyle w:val="Normal"/>
        <w:ind w:start="709" w:end="0"/>
        <w:jc w:val="both"/>
        <w:rPr/>
      </w:pPr>
      <w:r>
        <w:rPr>
          <w:i/>
        </w:rPr>
        <w:t>“</w:t>
      </w:r>
      <w:r>
        <w:rPr>
          <w:i/>
        </w:rPr>
        <w:t>Bankruptcy Event Notice”</w:t>
      </w:r>
      <w:r>
        <w:rPr/>
        <w:t xml:space="preserve"> shall mean an irrevocable notice delivered by the Buyer to the Seller that describes </w:t>
      </w:r>
      <w:ins w:id="231" w:author="MDD眀¸_x0014_㕠矺ቊ矶p_x0002_" w:date="2000-01-23T14:11:00Z">
        <w:r>
          <w:rPr/>
          <w:t xml:space="preserve">in reasonable detail </w:t>
        </w:r>
      </w:ins>
      <w:r>
        <w:rPr/>
        <w:t xml:space="preserve">a Bankruptcy Event occurring on or after the Effective Date and on or before the Scheduled Termination Date. </w:t>
      </w:r>
      <w:del w:id="232"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33" w:author="MDD眀¸_x0014_㕠矺ቊ矶p_x0002_" w:date="2000-01-23T14:12:00Z">
        <w:r>
          <w:rPr/>
          <w:t xml:space="preserve">have the </w:t>
        </w:r>
      </w:ins>
      <w:r>
        <w:rPr/>
        <w:t>mean</w:t>
      </w:r>
      <w:ins w:id="234" w:author="MDD眀¸_x0014_㕠矺ቊ矶p_x0002_" w:date="2000-01-23T14:12:00Z">
        <w:r>
          <w:rPr/>
          <w:t>ing</w:t>
        </w:r>
      </w:ins>
      <w:del w:id="235" w:author="MDD眀¸_x0014_㕠矺ቊ矶p_x0002_" w:date="2000-01-23T14:12:00Z">
        <w:r>
          <w:rPr/>
          <w:delText xml:space="preserve"> a day on which commercial banks are open for domestic business in London</w:delText>
        </w:r>
      </w:del>
      <w:ins w:id="236" w:author="MDD眀¸_x0014_㕠矺ቊ矶p_x0002_" w:date="2000-01-23T14:12:00Z">
        <w:r>
          <w:rPr/>
          <w:t xml:space="preserve"> </w:t>
        </w:r>
      </w:ins>
      <w:ins w:id="237" w:author="MDD眀¸_x0014_㕠矺ቊ矶p_x0002_" w:date="2000-01-23T15:09:00Z">
        <w:r>
          <w:rPr/>
          <w:t>set out</w:t>
        </w:r>
      </w:ins>
      <w:ins w:id="238" w:author="MDD眀¸_x0014_㕠矺ቊ矶p_x0002_" w:date="2000-01-23T14:12:00Z">
        <w:r>
          <w:rPr/>
          <w:t xml:space="preserve"> in </w:t>
        </w:r>
      </w:ins>
      <w:ins w:id="239" w:author="MDD眀¸_x0014_㕠矺ቊ矶p_x0002_" w:date="2000-01-23T15:08:00Z">
        <w:r>
          <w:rPr/>
          <w:t>P</w:t>
        </w:r>
      </w:ins>
      <w:ins w:id="240" w:author="MDD眀¸_x0014_㕠矺ቊ矶p_x0002_" w:date="2000-01-23T14:12:00Z">
        <w:r>
          <w:rPr/>
          <w:t>aragraph </w:t>
        </w:r>
      </w:ins>
      <w:ins w:id="241" w:author="MDD眀¸_x0014_㕠矺ቊ矶p_x0002_" w:date="2000-01-23T15:08:00Z">
        <w:r>
          <w:rPr/>
          <w:t>2</w:t>
        </w:r>
      </w:ins>
      <w:ins w:id="242" w:author="MDD眀¸_x0014_㕠矺ቊ矶p_x0002_" w:date="2000-01-23T14:12:00Z">
        <w:r>
          <w:rPr/>
          <w:t xml:space="preserve"> of the Schedule</w:t>
        </w:r>
      </w:ins>
      <w:ins w:id="243"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44" w:author="FCL眀¸_x0014_㕠矺ቊ矶p_x0002_" w:date="2000-01-18T13:05:00Z">
        <w:r>
          <w:rPr/>
          <w:t xml:space="preserve"> as </w:t>
        </w:r>
      </w:ins>
      <w:ins w:id="245" w:author="FCL眀¸_x0014_㕠矺ቊ矶p_x0002_" w:date="2000-01-18T16:11:00Z">
        <w:r>
          <w:rPr/>
          <w:t xml:space="preserve">set out on this website and </w:t>
        </w:r>
      </w:ins>
      <w:ins w:id="246"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47" w:author="FCL眀¸_x0014_㕠矺ቊ矶p_x0002_" w:date="2000-01-18T13:05:00Z">
        <w:r>
          <w:rPr/>
          <w:t xml:space="preserve"> as </w:t>
        </w:r>
      </w:ins>
      <w:ins w:id="248" w:author="FCL眀¸_x0014_㕠矺ቊ矶p_x0002_" w:date="2000-01-18T16:11:00Z">
        <w:r>
          <w:rPr/>
          <w:t xml:space="preserve">set out on this website and </w:t>
        </w:r>
      </w:ins>
      <w:ins w:id="249" w:author="FCL眀¸_x0014_㕠矺ቊ矶p_x0002_" w:date="2000-01-18T13:05:00Z">
        <w:r>
          <w:rPr/>
          <w:t>recorded in Enron’s electronic records in respect of the Transaction</w:t>
        </w:r>
      </w:ins>
      <w:r>
        <w:rPr/>
        <w:t xml:space="preserve">.  </w:t>
      </w:r>
    </w:p>
    <w:p>
      <w:pPr>
        <w:pStyle w:val="Normal"/>
        <w:keepNext w:val="true"/>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50" w:author="FCL眀¸_x0014_㕠矺ቊ矶p_x0002_" w:date="2000-01-18T13:05:00Z">
        <w:r>
          <w:rPr/>
          <w:t xml:space="preserve"> or, in the case of the </w:t>
        </w:r>
      </w:ins>
      <w:ins w:id="251" w:author="MDD眀¸_x0014_㕠矺ቊ矶p_x0002_" w:date="2000-01-23T14:13:00Z">
        <w:r>
          <w:rPr/>
          <w:t>final</w:t>
        </w:r>
      </w:ins>
      <w:ins w:id="252" w:author="FCL眀¸_x0014_㕠矺ቊ矶p_x0002_" w:date="2000-01-18T13:05:00Z">
        <w:r>
          <w:rPr/>
          <w:t xml:space="preserve"> payment date, falls after the Scheduled Termination </w:t>
        </w:r>
      </w:ins>
      <w:ins w:id="253" w:author="HTT眀¸_x0014_㕠矺ቊ矶p_x0002_" w:date="2000-01-18T14:24:00Z">
        <w:r>
          <w:rPr/>
          <w:t>D</w:t>
        </w:r>
      </w:ins>
      <w:ins w:id="254" w:author="FCL眀¸_x0014_㕠矺ቊ矶p_x0002_" w:date="2000-01-18T13:05:00Z">
        <w:r>
          <w:rPr/>
          <w:t>ate</w:t>
        </w:r>
      </w:ins>
      <w:r>
        <w:rPr/>
        <w:t>, the payment due on such payment date shall be made on the immediately preceding Business Day</w:t>
      </w:r>
      <w:ins w:id="255" w:author="FCL眀¸_x0014_㕠矺ቊ矶p_x0002_" w:date="2000-01-18T16:11:00Z">
        <w:r>
          <w:rPr/>
          <w:t xml:space="preserve"> or, in the case of the </w:t>
        </w:r>
      </w:ins>
      <w:ins w:id="256" w:author="MDD眀¸_x0014_㕠矺ቊ矶p_x0002_" w:date="2000-01-23T14:13:00Z">
        <w:r>
          <w:rPr/>
          <w:t>final</w:t>
        </w:r>
      </w:ins>
      <w:ins w:id="257" w:author="FCL眀¸_x0014_㕠矺ቊ矶p_x0002_" w:date="2000-01-18T16:11:00Z">
        <w:r>
          <w:rPr/>
          <w:t xml:space="preserve"> payment date, the last Business Day on or before the Scheduled Termination Date</w:t>
        </w:r>
      </w:ins>
      <w:r>
        <w:rPr/>
        <w:t>.</w:t>
      </w:r>
    </w:p>
    <w:p>
      <w:pPr>
        <w:pStyle w:val="Normal"/>
        <w:ind w:start="709" w:end="0"/>
        <w:jc w:val="both"/>
        <w:rPr>
          <w:ins w:id="259" w:author="FCL眀¸_x0014_㕠矺ቊ矶p_x0002_" w:date="2000-01-18T16:11:00Z"/>
        </w:rPr>
      </w:pPr>
      <w:r>
        <w:rPr>
          <w:i/>
        </w:rPr>
        <w:t>“</w:t>
      </w:r>
      <w:r>
        <w:rPr>
          <w:i/>
        </w:rPr>
        <w:t>Change in Tax Law</w:t>
      </w:r>
      <w:ins w:id="258" w:author="HTT眀¸_x0014_㕠矺ቊ矶p_x0002_" w:date="2000-01-24T19:35: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63" w:author="MDD眀¸_x0014_㕠矺ቊ矶p_x0002_" w:date="2000-01-23T14:13:00Z"/>
        </w:rPr>
      </w:pPr>
      <w:ins w:id="260" w:author="FCL眀¸_x0014_㕠矺ቊ矶p_x0002_" w:date="2000-01-18T16:11:00Z">
        <w:r>
          <w:rPr>
            <w:i/>
          </w:rPr>
          <w:t>“</w:t>
        </w:r>
      </w:ins>
      <w:ins w:id="261" w:author="FCL眀¸_x0014_㕠矺ቊ矶p_x0002_" w:date="2000-01-18T16:11:00Z">
        <w:r>
          <w:rPr>
            <w:i/>
          </w:rPr>
          <w:t>Contract Currency”</w:t>
        </w:r>
      </w:ins>
      <w:ins w:id="262"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64" w:author="MDD眀¸_x0014_㕠矺ቊ矶p_x0002_" w:date="2000-01-23T14:13:00Z">
        <w:r>
          <w:rPr>
            <w:i/>
          </w:rPr>
          <w:t>“</w:t>
        </w:r>
      </w:ins>
      <w:ins w:id="265" w:author="MDD眀¸_x0014_㕠矺ቊ矶p_x0002_" w:date="2000-01-23T14:13:00Z">
        <w:r>
          <w:rPr>
            <w:i/>
          </w:rPr>
          <w:t>Control”</w:t>
        </w:r>
      </w:ins>
      <w:ins w:id="266"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67"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68" w:author="LCB眀¸_x0014_㕠矺ቊ矶p_x0002_" w:date="2000-01-22T00:04:00Z">
        <w:r>
          <w:rPr>
            <w:i/>
          </w:rPr>
          <w:t>“</w:t>
        </w:r>
      </w:ins>
      <w:ins w:id="269" w:author="LCB眀¸_x0014_㕠矺ቊ矶p_x0002_" w:date="2000-01-22T00:04:00Z">
        <w:r>
          <w:rPr>
            <w:i/>
          </w:rPr>
          <w:t>De</w:t>
        </w:r>
      </w:ins>
      <w:ins w:id="270" w:author="MDD眀¸_x0014_㕠矺ቊ矶p_x0002_" w:date="2000-01-23T14:14:00Z">
        <w:r>
          <w:rPr>
            <w:i/>
          </w:rPr>
          <w:t>termination</w:t>
        </w:r>
      </w:ins>
      <w:ins w:id="271" w:author="LCB眀¸_x0014_㕠矺ቊ矶p_x0002_" w:date="2000-01-22T00:04:00Z">
        <w:r>
          <w:rPr>
            <w:i/>
          </w:rPr>
          <w:t xml:space="preserve"> Agent”</w:t>
        </w:r>
      </w:ins>
      <w:ins w:id="272"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73" w:author="LCB眀¸_x0014_㕠矺ቊ矶p_x0002_" w:date="2000-01-22T00:04:00Z">
        <w:r>
          <w:rPr/>
          <w:t xml:space="preserve">midnight on the date falling 60 days after the Trade Date in respect of a Transaction. </w:t>
        </w:r>
      </w:ins>
      <w:del w:id="274" w:author="LCB眀¸_x0014_㕠矺ቊ矶p_x0002_" w:date="2000-01-22T00:05:00Z">
        <w:r>
          <w:rPr/>
          <w:delText>the date on which the Transaction becomes effective</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75" w:author="HTT眀¸_x0014_㕠矺ቊ矶p_x0002_" w:date="2000-01-24T19:36: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76" w:author="MDD眀¸_x0014_㕠矺ቊ矶p_x0002_" w:date="2000-01-23T14:15:00Z">
        <w:r>
          <w:rPr/>
          <w:t xml:space="preserve">in reasonable detail </w:t>
        </w:r>
      </w:ins>
      <w:r>
        <w:rPr/>
        <w:t xml:space="preserve">the occurrence of a Bankruptcy Event described in a Bankruptcy Event Notice with Publicly Available Information.  </w:t>
      </w:r>
      <w:del w:id="277"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78"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79" w:author="LCB眀¸_x0014_㕠矺ቊ矶p_x0002_" w:date="2000-01-22T00:06:00Z">
        <w:r>
          <w:rPr/>
          <w:t xml:space="preserve"> [</w:t>
        </w:r>
      </w:ins>
      <w:ins w:id="280" w:author="LCB眀¸_x0014_㕠矺ቊ矶p_x0002_" w:date="2000-01-22T00:06:00Z">
        <w:r>
          <w:rPr>
            <w:i/>
          </w:rPr>
          <w:t>and three local news sources</w:t>
        </w:r>
      </w:ins>
      <w:ins w:id="281" w:author="LCB眀¸_x0014_㕠矺ቊ矶p_x0002_" w:date="2000-01-22T00:06:00Z">
        <w:r>
          <w:rPr/>
          <w:t>]</w:t>
        </w:r>
      </w:ins>
      <w:ins w:id="282"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86" w:author="DYᄀ矶¸_x0014_㕠矺ቊ矶p_x0002_" w:date="2000-01-18T01:21:00Z"/>
        </w:rPr>
      </w:pPr>
      <w:r>
        <w:rPr>
          <w:i/>
        </w:rPr>
        <w:t>“</w:t>
      </w:r>
      <w:r>
        <w:rPr>
          <w:i/>
        </w:rPr>
        <w:t>Reference Entity”</w:t>
      </w:r>
      <w:r>
        <w:rPr/>
        <w:t xml:space="preserve"> shall mean the entity in respect of which the Credit Product is being bought and sold</w:t>
      </w:r>
      <w:ins w:id="283" w:author="FCL眀¸_x0014_㕠矺ቊ矶p_x0002_" w:date="2000-01-18T13:06:00Z">
        <w:r>
          <w:rPr/>
          <w:t xml:space="preserve"> as </w:t>
        </w:r>
      </w:ins>
      <w:ins w:id="284" w:author="FCL眀¸_x0014_㕠矺ቊ矶p_x0002_" w:date="2000-01-18T16:13:00Z">
        <w:r>
          <w:rPr/>
          <w:t xml:space="preserve">set out on this website and </w:t>
        </w:r>
      </w:ins>
      <w:ins w:id="285" w:author="FCL眀¸_x0014_㕠矺ቊ矶p_x0002_" w:date="2000-01-18T13:06:00Z">
        <w:r>
          <w:rPr/>
          <w:t>recorded in Enron’s electronic records in respect of a Transaction</w:t>
        </w:r>
      </w:ins>
      <w:r>
        <w:rPr/>
        <w:t xml:space="preserve">.  </w:t>
      </w:r>
    </w:p>
    <w:p>
      <w:pPr>
        <w:pStyle w:val="Normal"/>
        <w:ind w:start="709" w:end="0"/>
        <w:jc w:val="both"/>
        <w:rPr/>
      </w:pPr>
      <w:ins w:id="287" w:author="DYᄀ矶¸_x0014_㕠矺ቊ矶p_x0002_" w:date="2000-01-18T01:21:00Z">
        <w:r>
          <w:rPr>
            <w:i/>
          </w:rPr>
          <w:t>“</w:t>
        </w:r>
      </w:ins>
      <w:ins w:id="288" w:author="DYᄀ矶¸_x0014_㕠矺ቊ矶p_x0002_" w:date="2000-01-18T01:21:00Z">
        <w:r>
          <w:rPr>
            <w:i/>
          </w:rPr>
          <w:t>Scheduled Termination Date”</w:t>
        </w:r>
      </w:ins>
      <w:ins w:id="289" w:author="DYᄀ矶¸_x0014_㕠矺ቊ矶p_x0002_" w:date="2000-01-18T01:21:00Z">
        <w:r>
          <w:rPr/>
          <w:t xml:space="preserve"> shall mean in respect of a </w:t>
        </w:r>
      </w:ins>
      <w:ins w:id="290" w:author="FCL眀¸_x0014_㕠矺ቊ矶p_x0002_" w:date="2000-01-18T16:13:00Z">
        <w:r>
          <w:rPr/>
          <w:t xml:space="preserve">Transaction </w:t>
        </w:r>
      </w:ins>
      <w:ins w:id="291" w:author="MDD眀¸_x0014_㕠矺ቊ矶p_x0002_" w:date="2000-01-23T14:17:00Z">
        <w:r>
          <w:rPr/>
          <w:t xml:space="preserve">midnight on </w:t>
        </w:r>
      </w:ins>
      <w:ins w:id="292" w:author="DYᄀ矶¸_x0014_㕠矺ቊ矶p_x0002_" w:date="2000-01-18T01:21:00Z">
        <w:r>
          <w:rPr/>
          <w:t xml:space="preserve">the </w:t>
        </w:r>
      </w:ins>
      <w:ins w:id="293" w:author="MDD眀¸_x0014_㕠矺ቊ矶p_x0002_" w:date="2000-01-23T14:18:00Z">
        <w:r>
          <w:rPr/>
          <w:t>s</w:t>
        </w:r>
      </w:ins>
      <w:ins w:id="294" w:author="DYᄀ矶¸_x0014_㕠矺ቊ矶p_x0002_" w:date="2000-01-18T01:21:00Z">
        <w:r>
          <w:rPr/>
          <w:t xml:space="preserve">cheduled </w:t>
        </w:r>
      </w:ins>
      <w:ins w:id="295" w:author="MDD眀¸_x0014_㕠矺ቊ矶p_x0002_" w:date="2000-01-23T14:18:00Z">
        <w:r>
          <w:rPr/>
          <w:t>t</w:t>
        </w:r>
      </w:ins>
      <w:ins w:id="296" w:author="DYᄀ矶¸_x0014_㕠矺ቊ矶p_x0002_" w:date="2000-01-18T01:21:00Z">
        <w:r>
          <w:rPr/>
          <w:t xml:space="preserve">ermination </w:t>
        </w:r>
      </w:ins>
      <w:ins w:id="297" w:author="MDD眀¸_x0014_㕠矺ቊ矶p_x0002_" w:date="2000-01-23T14:18:00Z">
        <w:r>
          <w:rPr/>
          <w:t>d</w:t>
        </w:r>
      </w:ins>
      <w:ins w:id="298" w:author="DYᄀ矶¸_x0014_㕠矺ቊ矶p_x0002_" w:date="2000-01-18T01:21:00Z">
        <w:r>
          <w:rPr/>
          <w:t>ate set out on this website</w:t>
        </w:r>
      </w:ins>
      <w:ins w:id="299" w:author="FCL眀¸_x0014_㕠矺ቊ矶p_x0002_" w:date="2000-01-18T16:13:00Z">
        <w:r>
          <w:rPr/>
          <w:t xml:space="preserve"> and recorded in Enron’s electronic records in respect of a Transaction</w:t>
        </w:r>
      </w:ins>
      <w:ins w:id="300"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301" w:author="FCL眀¸_x0014_㕠矺ቊ矶p_x0002_" w:date="2000-01-18T13:06:00Z">
        <w:r>
          <w:rPr/>
          <w:t xml:space="preserve"> as </w:t>
        </w:r>
      </w:ins>
      <w:ins w:id="302" w:author="FCL眀¸_x0014_㕠矺ቊ矶p_x0002_" w:date="2000-01-18T16:13:00Z">
        <w:r>
          <w:rPr/>
          <w:t xml:space="preserve">set out on this website and </w:t>
        </w:r>
      </w:ins>
      <w:ins w:id="303"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304" w:author="FCL眀¸_x0014_㕠矺ቊ矶p_x0002_" w:date="2000-01-18T13:06:00Z">
        <w:r>
          <w:rPr/>
          <w:t xml:space="preserve"> as </w:t>
        </w:r>
      </w:ins>
      <w:ins w:id="305" w:author="FCL眀¸_x0014_㕠矺ቊ矶p_x0002_" w:date="2000-01-18T16:13:00Z">
        <w:r>
          <w:rPr/>
          <w:t xml:space="preserve">set out on this website and </w:t>
        </w:r>
      </w:ins>
      <w:ins w:id="306"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307"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09" w:author="LCB眀¸_x0014_㕠矺ቊ矶p_x0002_" w:date="2000-01-22T00:07:00Z"/>
        </w:rPr>
      </w:pPr>
      <w:r>
        <w:rPr>
          <w:i/>
        </w:rPr>
        <w:t>“</w:t>
      </w:r>
      <w:r>
        <w:rPr>
          <w:i/>
        </w:rPr>
        <w:t xml:space="preserve">Trade Date” </w:t>
      </w:r>
      <w:r>
        <w:rPr/>
        <w:t>shall mean the date the parties enter into a Transaction</w:t>
      </w:r>
      <w:ins w:id="308"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10" w:author="MDD眀¸_x0014_㕠矺ቊ矶p_x0002_" w:date="2000-01-23T15:10:00Z">
        <w:r>
          <w:rPr/>
          <w:t>References in this GTC to time</w:t>
        </w:r>
      </w:ins>
      <w:ins w:id="311" w:author="MDD眀¸_x0014_㕠矺ቊ矶p_x0002_" w:date="2000-01-23T15:34:00Z">
        <w:r>
          <w:rPr/>
          <w:t>s</w:t>
        </w:r>
      </w:ins>
      <w:ins w:id="312" w:author="MDD眀¸_x0014_㕠矺ቊ矶p_x0002_" w:date="2000-01-23T15:10:00Z">
        <w:r>
          <w:rPr/>
          <w:t xml:space="preserve"> are to the time</w:t>
        </w:r>
      </w:ins>
      <w:ins w:id="313" w:author="MDD眀¸_x0014_㕠矺ቊ矶p_x0002_" w:date="2000-01-23T15:35:00Z">
        <w:r>
          <w:rPr/>
          <w:t>s</w:t>
        </w:r>
      </w:ins>
      <w:ins w:id="314" w:author="MDD眀¸_x0014_㕠矺ቊ矶p_x0002_" w:date="2000-01-23T15:10:00Z">
        <w:r>
          <w:rPr/>
          <w:t xml:space="preserve"> set out in Paragraph 3 of the Schedule to this GTC.</w:t>
        </w:r>
      </w:ins>
    </w:p>
    <w:p>
      <w:pPr>
        <w:pStyle w:val="Normal"/>
        <w:jc w:val="both"/>
        <w:rPr/>
      </w:pPr>
      <w:r>
        <w:rPr/>
      </w:r>
    </w:p>
    <w:p>
      <w:pPr>
        <w:pStyle w:val="Normal"/>
        <w:jc w:val="both"/>
        <w:rPr/>
      </w:pPr>
      <w:r>
        <w:rPr/>
        <w:fldChar w:fldCharType="begin"/>
      </w:r>
      <w:r>
        <w:rPr/>
        <w:instrText xml:space="preserve"> DOCPROPERTY "udp_DocID"</w:instrText>
      </w:r>
      <w:r>
        <w:rPr/>
        <w:fldChar w:fldCharType="separate"/>
      </w:r>
      <w:r>
        <w:rPr/>
        <w:t>CA003672721</w:t>
      </w:r>
      <w:r>
        <w:rPr/>
        <w:fldChar w:fldCharType="end"/>
      </w:r>
      <w:r>
        <w:br w:type="page"/>
      </w:r>
    </w:p>
    <w:p>
      <w:pPr>
        <w:pStyle w:val="Caption"/>
        <w:jc w:val="center"/>
        <w:rPr/>
      </w:pPr>
      <w:r>
        <w:rPr/>
        <w:t>SCHEDULE</w:t>
      </w:r>
    </w:p>
    <w:p>
      <w:pPr>
        <w:pStyle w:val="Normal"/>
        <w:jc w:val="center"/>
        <w:rPr>
          <w:b/>
        </w:rPr>
      </w:pPr>
      <w:del w:id="315" w:author="LCB眀¸_x0014_㕠矺ቊ矶p_x0002_" w:date="2000-01-22T00:07:00Z">
        <w:r>
          <w:rPr>
            <w:b/>
          </w:rPr>
          <w:delText>Meaning of Bankruptcy Event</w:delText>
        </w:r>
      </w:del>
      <w:ins w:id="316" w:author="LCB眀¸_x0014_㕠矺ቊ矶p_x0002_" w:date="2000-01-22T00:07:00Z">
        <w:r>
          <w:rPr>
            <w:b/>
          </w:rPr>
          <w:t>Amendments to the GTC</w:t>
        </w:r>
      </w:ins>
    </w:p>
    <w:p>
      <w:pPr>
        <w:pStyle w:val="Normal"/>
        <w:jc w:val="center"/>
        <w:rPr/>
      </w:pPr>
      <w:del w:id="317"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18" w:author="MDD眀¸_x0014_㕠矺ቊ矶p_x0002_" w:date="2000-01-23T14:20:00Z">
        <w:r>
          <w:rPr/>
          <w:t>Governing law and jurisdiction</w:t>
          <w:rPrChange w:id="0" w:author="MDD眀¸_x0014_㕠矺ቊ矶p_x0002_" w:date="2000-01-23T14:20:00Z"/>
        </w:r>
      </w:ins>
    </w:p>
    <w:p>
      <w:pPr>
        <w:pStyle w:val="Normal"/>
        <w:ind w:start="709" w:end="0"/>
        <w:jc w:val="both"/>
        <w:rPr>
          <w:ins w:id="338" w:author="MDD眀¸_x0014_㕠矺ቊ矶p_x0002_" w:date="2000-01-23T14:21:00Z"/>
        </w:rPr>
      </w:pPr>
      <w:r>
        <w:rPr>
          <w:b/>
          <w:rPrChange w:id="0" w:author="MDD眀¸_x0014_㕠矺ቊ矶p_x0002_" w:date="2000-01-23T14:22:00Z"/>
        </w:rPr>
        <w:t xml:space="preserve">Where </w:t>
      </w:r>
      <w:del w:id="320" w:author="LCB眀¸_x0014_㕠矺ቊ矶p_x0002_" w:date="2000-01-22T00:08:00Z">
        <w:r>
          <w:rPr>
            <w:b/>
          </w:rPr>
          <w:delText>the Reference Entity which is the subject of</w:delText>
        </w:r>
      </w:del>
      <w:ins w:id="321"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23" w:author="LCB眀¸_x0014_㕠矺ቊ矶p_x0002_" w:date="2000-01-22T00:08:00Z">
        <w:r>
          <w:rPr>
            <w:b/>
          </w:rPr>
          <w:t xml:space="preserve">outside of the United States or </w:t>
        </w:r>
      </w:ins>
      <w:del w:id="324" w:author="MDD眀¸_x0014_㕠矺ቊ矶p_x0002_" w:date="2000-01-23T15:11:00Z">
        <w:r>
          <w:rPr>
            <w:b/>
          </w:rPr>
          <w:delText xml:space="preserve">in </w:delText>
        </w:r>
      </w:del>
      <w:r>
        <w:rPr>
          <w:b/>
          <w:rPrChange w:id="0" w:author="MDD眀¸_x0014_㕠矺ቊ矶p_x0002_" w:date="2000-01-23T14:22:00Z"/>
        </w:rPr>
        <w:t>Canada,</w:t>
      </w:r>
      <w:del w:id="326" w:author="LCB眀¸_x0014_㕠矺ቊ矶p_x0002_" w:date="2000-01-22T00:08:00Z">
        <w:r>
          <w:rPr>
            <w:b/>
          </w:rPr>
          <w:delText xml:space="preserve"> for the purposes of the Transaction “</w:delText>
        </w:r>
      </w:del>
      <w:del w:id="327" w:author="LCB眀¸_x0014_㕠矺ቊ矶p_x0002_" w:date="2000-01-22T00:08:00Z">
        <w:r>
          <w:rPr>
            <w:b/>
            <w:i/>
          </w:rPr>
          <w:delText>Bankruptcy Event</w:delText>
        </w:r>
      </w:del>
      <w:del w:id="328" w:author="LCB眀¸_x0014_㕠矺ቊ矶p_x0002_" w:date="2000-01-22T00:08:00Z">
        <w:r>
          <w:rPr>
            <w:b/>
          </w:rPr>
          <w:delText>” shall mean</w:delText>
        </w:r>
      </w:del>
      <w:ins w:id="329" w:author="LCB眀¸_x0014_㕠矺ቊ矶p_x0002_" w:date="2000-01-22T00:09:00Z">
        <w:r>
          <w:rPr>
            <w:b/>
          </w:rPr>
          <w:t xml:space="preserve"> </w:t>
        </w:r>
      </w:ins>
      <w:ins w:id="330" w:author="MDD眀¸_x0014_㕠矺ቊ矶p_x0002_" w:date="2000-01-23T14:21:00Z">
        <w:r>
          <w:rPr>
            <w:b/>
          </w:rPr>
          <w:t>th</w:t>
        </w:r>
      </w:ins>
      <w:ins w:id="331" w:author="LCB眀¸_x0014_㕠矺ቊ矶p_x0002_" w:date="2000-01-22T00:09:00Z">
        <w:r>
          <w:rPr>
            <w:b/>
          </w:rPr>
          <w:t xml:space="preserve">e </w:t>
        </w:r>
      </w:ins>
      <w:ins w:id="332" w:author="MDD眀¸_x0014_㕠矺ቊ矶p_x0002_" w:date="2000-01-23T14:21:00Z">
        <w:r>
          <w:rPr>
            <w:b/>
          </w:rPr>
          <w:t>T</w:t>
        </w:r>
      </w:ins>
      <w:ins w:id="333" w:author="LCB眀¸_x0014_㕠矺ቊ矶p_x0002_" w:date="2000-01-22T00:09:00Z">
        <w:r>
          <w:rPr>
            <w:b/>
          </w:rPr>
          <w:t>ransaction and this GTC</w:t>
        </w:r>
      </w:ins>
      <w:ins w:id="334"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35" w:author="MDD眀¸_x0014_㕠矺ቊ矶p_x0002_" w:date="2000-01-23T14:21:00Z">
        <w:r>
          <w:rPr>
            <w:b/>
          </w:rPr>
          <w:t xml:space="preserve">and waives </w:t>
        </w:r>
      </w:ins>
      <w:ins w:id="336" w:author="LCB眀¸_x0014_㕠矺ቊ矶p_x0002_" w:date="2000-01-22T00:11:00Z">
        <w:r>
          <w:rPr>
            <w:b/>
          </w:rPr>
          <w:t>any claim that any proceedings brought in such courts have been brought in an inconvenient form.</w:t>
        </w:r>
      </w:ins>
      <w:del w:id="337" w:author="LCB眀¸_x0014_㕠矺ቊ矶p_x0002_" w:date="2000-01-22T00:12:00Z">
        <w:r>
          <w:rPr/>
          <w:delText>:</w:delText>
        </w:r>
      </w:del>
    </w:p>
    <w:p>
      <w:pPr>
        <w:pStyle w:val="Normal"/>
        <w:ind w:start="709" w:end="0"/>
        <w:jc w:val="both"/>
        <w:rPr>
          <w:b/>
        </w:rPr>
      </w:pPr>
      <w:ins w:id="339" w:author="MDD眀¸_x0014_㕠矺ቊ矶p_x0002_" w:date="2000-01-23T14:21:00Z">
        <w:r>
          <w:rPr>
            <w:b/>
          </w:rPr>
          <w:t>Where the Counterparty to a Transaction is incorporated</w:t>
        </w:r>
      </w:ins>
      <w:ins w:id="340"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41" w:author="MDD眀¸_x0014_㕠矺ቊ矶p_x0002_" w:date="2000-01-23T14:26:00Z">
        <w:r>
          <w:rPr>
            <w:b/>
          </w:rPr>
          <w:t>e</w:t>
        </w:r>
      </w:ins>
      <w:ins w:id="342"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43" w:author="MDD眀¸_x0014_㕠矺ቊ矶p_x0002_" w:date="2000-01-23T15:13:00Z">
        <w:r>
          <w:rPr/>
          <w:delText>[</w:delText>
        </w:r>
      </w:del>
      <w:r>
        <w:rPr/>
        <w:t xml:space="preserve">Business Day </w:t>
      </w:r>
      <w:del w:id="344" w:author="MDD眀¸_x0014_㕠矺ቊ矶p_x0002_" w:date="2000-01-23T15:13:00Z">
        <w:r>
          <w:rPr/>
          <w:delText>[</w:delText>
          <w:tab/>
          <w:tab/>
          <w:tab/>
          <w:delText>]</w:delText>
        </w:r>
      </w:del>
    </w:p>
    <w:p>
      <w:pPr>
        <w:pStyle w:val="Normal"/>
        <w:ind w:start="709" w:end="0"/>
        <w:rPr>
          <w:ins w:id="354" w:author="MDD眀¸_x0014_㕠矺ቊ矶p_x0002_" w:date="2000-01-23T15:13:00Z"/>
        </w:rPr>
      </w:pPr>
      <w:ins w:id="345" w:author="MDD眀¸_x0014_㕠矺ቊ矶p_x0002_" w:date="2000-01-23T15:14:00Z">
        <w:r>
          <w:rPr/>
          <w:t>Where Counterparty to a Transaction is incorporated or organised outside of the United States or Canada, “</w:t>
        </w:r>
      </w:ins>
      <w:ins w:id="346" w:author="MDD眀¸_x0014_㕠矺ቊ矶p_x0002_" w:date="2000-01-23T15:14:00Z">
        <w:r>
          <w:rPr>
            <w:i/>
          </w:rPr>
          <w:t>Business Day</w:t>
        </w:r>
      </w:ins>
      <w:ins w:id="347" w:author="MDD眀¸_x0014_㕠矺ቊ矶p_x0002_" w:date="2000-01-23T15:14:00Z">
        <w:r>
          <w:rPr/>
          <w:t xml:space="preserve">” shall mean a day on which commercial banks are open for domestic business in London.  Where Counterparty to a Transaction is incorporated </w:t>
        </w:r>
      </w:ins>
      <w:ins w:id="348" w:author="MDD眀¸_x0014_㕠矺ቊ矶p_x0002_" w:date="2000-01-23T15:34:00Z">
        <w:r>
          <w:rPr/>
          <w:t>or</w:t>
        </w:r>
      </w:ins>
      <w:ins w:id="349" w:author="MDD眀¸_x0014_㕠矺ቊ矶p_x0002_" w:date="2000-01-23T15:14:00Z">
        <w:r>
          <w:rPr/>
          <w:t xml:space="preserve"> organised in the United States or Canada, “</w:t>
        </w:r>
      </w:ins>
      <w:ins w:id="350" w:author="MDD眀¸_x0014_㕠矺ቊ矶p_x0002_" w:date="2000-01-23T15:14:00Z">
        <w:r>
          <w:rPr>
            <w:i/>
          </w:rPr>
          <w:t>Business Day</w:t>
        </w:r>
      </w:ins>
      <w:ins w:id="351" w:author="MDD眀¸_x0014_㕠矺ቊ矶p_x0002_" w:date="2000-01-23T15:14:00Z">
        <w:r>
          <w:rPr/>
          <w:t xml:space="preserve">” shall mean a day on which commercial banks </w:t>
        </w:r>
      </w:ins>
      <w:ins w:id="352" w:author="MDD眀¸_x0014_㕠矺ቊ矶p_x0002_" w:date="2000-01-23T15:16:00Z">
        <w:r>
          <w:rPr/>
          <w:t>are open for domestic business in New York</w:t>
        </w:r>
      </w:ins>
      <w:ins w:id="353" w:author="MDD眀¸_x0014_㕠矺ቊ矶p_x0002_" w:date="2000-01-23T15:34:00Z">
        <w:r>
          <w:rPr/>
          <w:t>.</w:t>
        </w:r>
      </w:ins>
    </w:p>
    <w:p>
      <w:pPr>
        <w:pStyle w:val="Heading1"/>
        <w:ind w:hanging="0" w:start="0"/>
        <w:rPr>
          <w:b w:val="false"/>
          <w:ins w:id="358" w:author="MDD眀¸_x0014_㕠矺ቊ矶p_x0002_" w:date="2000-01-23T14:27:00Z"/>
        </w:rPr>
      </w:pPr>
      <w:ins w:id="355" w:author="MDD眀¸_x0014_㕠矺ቊ矶p_x0002_" w:date="2000-01-23T14:27:00Z">
        <w:r>
          <w:rPr/>
          <w:t>T</w:t>
        </w:r>
      </w:ins>
      <w:ins w:id="356" w:author="MDD眀¸_x0014_㕠矺ቊ矶p_x0002_" w:date="2000-01-23T15:11:00Z">
        <w:r>
          <w:rPr/>
          <w:t>ime</w:t>
        </w:r>
      </w:ins>
      <w:ins w:id="357" w:author="MDD眀¸_x0014_㕠矺ቊ矶p_x0002_" w:date="2000-01-23T15:34:00Z">
        <w:r>
          <w:rPr/>
          <w:t>s</w:t>
        </w:r>
      </w:ins>
    </w:p>
    <w:p>
      <w:pPr>
        <w:pStyle w:val="Normal"/>
        <w:ind w:start="709" w:end="0"/>
        <w:rPr/>
      </w:pPr>
      <w:ins w:id="359" w:author="MDD眀¸_x0014_㕠矺ቊ矶p_x0002_" w:date="2000-01-23T14:27:00Z">
        <w:r>
          <w:rPr/>
          <w:t>Unless otherwise stated, where Counterparty to a Transaction is incorporated or organised outside of the United State</w:t>
        </w:r>
      </w:ins>
      <w:ins w:id="360" w:author="MDD眀¸_x0014_㕠矺ቊ矶p_x0002_" w:date="2000-01-23T15:34:00Z">
        <w:r>
          <w:rPr/>
          <w:t>s</w:t>
        </w:r>
      </w:ins>
      <w:ins w:id="361"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62" w:author="MDD眀¸_x0014_㕠矺ቊ矶p_x0002_" w:date="2000-01-23T15:17:00Z">
        <w:r>
          <w:rPr/>
          <w:t>i</w:t>
        </w:r>
      </w:ins>
      <w:ins w:id="363" w:author="MDD眀¸_x0014_㕠矺ቊ矶p_x0002_" w:date="2000-01-23T14:29:00Z">
        <w:r>
          <w:rPr/>
          <w:t>m</w:t>
        </w:r>
      </w:ins>
      <w:ins w:id="364" w:author="MDD眀¸_x0014_㕠矺ቊ矶p_x0002_" w:date="2000-01-23T15:17:00Z">
        <w:r>
          <w:rPr/>
          <w:t>e</w:t>
        </w:r>
      </w:ins>
      <w:ins w:id="365" w:author="MDD眀¸_x0014_㕠矺ቊ矶p_x0002_" w:date="2000-01-23T14:29:00Z">
        <w:r>
          <w:rPr/>
          <w:t xml:space="preserve"> shall be construed as references to </w:t>
        </w:r>
      </w:ins>
      <w:ins w:id="366" w:author="MDD眀¸_x0014_㕠矺ቊ矶p_x0002_" w:date="2000-01-23T15:36:00Z">
        <w:r>
          <w:rPr/>
          <w:t>C</w:t>
        </w:r>
      </w:ins>
      <w:ins w:id="367" w:author="MDD眀¸_x0014_㕠矺ቊ矶p_x0002_" w:date="2000-01-23T15:17:00Z">
        <w:r>
          <w:rPr/>
          <w:t>e</w:t>
        </w:r>
      </w:ins>
      <w:ins w:id="368" w:author="MDD眀¸_x0014_㕠矺ቊ矶p_x0002_" w:date="2000-01-23T14:29:00Z">
        <w:r>
          <w:rPr/>
          <w:t>ntr</w:t>
        </w:r>
      </w:ins>
      <w:ins w:id="369" w:author="MDD眀¸_x0014_㕠矺ቊ矶p_x0002_" w:date="2000-01-23T15:17:00Z">
        <w:r>
          <w:rPr/>
          <w:t>a</w:t>
        </w:r>
      </w:ins>
      <w:ins w:id="370" w:author="MDD眀¸_x0014_㕠矺ቊ矶p_x0002_" w:date="2000-01-23T14:29:00Z">
        <w:r>
          <w:rPr/>
          <w:t xml:space="preserve">l Standard Time in the United States.  </w:t>
        </w:r>
      </w:ins>
    </w:p>
    <w:p>
      <w:pPr>
        <w:pStyle w:val="Heading1"/>
        <w:ind w:hanging="0" w:start="0"/>
        <w:rPr>
          <w:ins w:id="372" w:author="SJZS" w:date="2000-01-25T20:48:00Z"/>
        </w:rPr>
      </w:pPr>
      <w:ins w:id="371" w:author="SJZS" w:date="2000-01-25T20:48:00Z">
        <w:r>
          <w:rPr/>
          <w:t>Exclusion of third party rights</w:t>
        </w:r>
      </w:ins>
    </w:p>
    <w:p>
      <w:pPr>
        <w:pStyle w:val="Normal"/>
        <w:ind w:hanging="709" w:start="709" w:end="0"/>
        <w:rPr>
          <w:ins w:id="376" w:author="SJZS" w:date="2000-01-25T20:48:00Z"/>
        </w:rPr>
      </w:pPr>
      <w:ins w:id="373" w:author="SJZS" w:date="2000-01-25T20:48:00Z">
        <w:r>
          <w:rPr/>
          <w:tab/>
          <w:t xml:space="preserve">Where pursuant to Paragraph 1 of this Schedule this GTC </w:t>
        </w:r>
      </w:ins>
      <w:ins w:id="374" w:author="GPXB" w:date="2000-01-25T21:30:00Z">
        <w:r>
          <w:rPr/>
          <w:t>is</w:t>
        </w:r>
      </w:ins>
      <w:ins w:id="375" w:author="SJZS" w:date="2000-01-25T20:48: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78" w:author="LCB眀¸_x0014_㕠矺ቊ矶p_x0002_" w:date="2000-01-22T00:12:00Z"/>
        </w:rPr>
      </w:pPr>
      <w:del w:id="377"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84" w:author="LCB眀¸_x0014_㕠矺ቊ矶p_x0002_" w:date="2000-01-22T00:12:00Z"/>
        </w:rPr>
      </w:pPr>
      <w:ins w:id="379" w:author="LCB眀¸_x0014_㕠矺ቊ矶p_x0002_" w:date="2000-01-22T00:12:00Z">
        <w:r>
          <w:rPr>
            <w:rFonts w:eastAsia="Charter BT"/>
          </w:rPr>
          <w:t xml:space="preserve"> </w:t>
        </w:r>
      </w:ins>
      <w:del w:id="380" w:author="LCB眀¸_x0014_㕠矺ቊ矶p_x0002_" w:date="2000-01-22T00:12:00Z">
        <w:r>
          <w:rPr/>
          <w:delText>(i</w:delText>
        </w:r>
      </w:del>
      <w:ins w:id="381" w:author="FCL眀¸_x0014_㕠矺ቊ矶p_x0002_" w:date="2000-01-18T13:07:00Z">
        <w:del w:id="382" w:author="LCB眀¸_x0014_㕠矺ቊ矶p_x0002_" w:date="2000-01-22T00:12:00Z">
          <w:r>
            <w:rPr/>
            <w:delText>i</w:delText>
          </w:r>
        </w:del>
      </w:ins>
      <w:del w:id="383"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94" w:author="LCB眀¸_x0014_㕠矺ቊ矶p_x0002_" w:date="2000-01-22T00:12:00Z"/>
        </w:rPr>
      </w:pPr>
      <w:ins w:id="385" w:author="LCB眀¸_x0014_㕠矺ቊ矶p_x0002_" w:date="2000-01-22T00:12:00Z">
        <w:r>
          <w:rPr>
            <w:rFonts w:eastAsia="Charter BT"/>
          </w:rPr>
          <w:t xml:space="preserve"> </w:t>
        </w:r>
      </w:ins>
      <w:del w:id="386" w:author="LCB眀¸_x0014_㕠矺ቊ矶p_x0002_" w:date="2000-01-22T00:12:00Z">
        <w:r>
          <w:rPr/>
          <w:delText>(i</w:delText>
        </w:r>
      </w:del>
      <w:ins w:id="387" w:author="FCL眀¸_x0014_㕠矺ቊ矶p_x0002_" w:date="2000-01-18T13:07:00Z">
        <w:del w:id="388" w:author="LCB眀¸_x0014_㕠矺ቊ矶p_x0002_" w:date="2000-01-22T00:12:00Z">
          <w:r>
            <w:rPr/>
            <w:delText>v</w:delText>
          </w:r>
        </w:del>
      </w:ins>
      <w:del w:id="389" w:author="FCL眀¸_x0014_㕠矺ቊ矶p_x0002_" w:date="2000-01-18T13:07:00Z">
        <w:r>
          <w:rPr/>
          <w:delText>ii</w:delText>
        </w:r>
      </w:del>
      <w:del w:id="390" w:author="LCB眀¸_x0014_㕠矺ቊ矶p_x0002_" w:date="2000-01-22T00:12:00Z">
        <w:r>
          <w:rPr/>
          <w:delText xml:space="preserve">) </w:delText>
          <w:tab/>
          <w:delText xml:space="preserve">the Reference Entity institutes </w:delText>
        </w:r>
      </w:del>
      <w:ins w:id="391" w:author="DYᄀ矶¸_x0014_㕠矺ቊ矶p_x0002_" w:date="2000-01-18T01:21:00Z">
        <w:del w:id="392" w:author="LCB眀¸_x0014_㕠矺ቊ矶p_x0002_" w:date="2000-01-22T00:12:00Z">
          <w:r>
            <w:rPr/>
            <w:delText xml:space="preserve">with respect to itself </w:delText>
          </w:r>
        </w:del>
      </w:ins>
      <w:del w:id="393"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97" w:author="LCB眀¸_x0014_㕠矺ቊ矶p_x0002_" w:date="2000-01-22T00:12:00Z"/>
        </w:rPr>
      </w:pPr>
      <w:ins w:id="395" w:author="LCB眀¸_x0014_㕠矺ቊ矶p_x0002_" w:date="2000-01-22T00:12:00Z">
        <w:r>
          <w:rPr>
            <w:rFonts w:eastAsia="Charter BT"/>
          </w:rPr>
          <w:t xml:space="preserve"> </w:t>
        </w:r>
      </w:ins>
      <w:del w:id="396"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400" w:author="LCB眀¸_x0014_㕠矺ቊ矶p_x0002_" w:date="2000-01-22T00:12:00Z"/>
        </w:rPr>
      </w:pPr>
      <w:ins w:id="398" w:author="LCB眀¸_x0014_㕠矺ቊ矶p_x0002_" w:date="2000-01-22T00:12:00Z">
        <w:r>
          <w:rPr>
            <w:rFonts w:eastAsia="Charter BT"/>
          </w:rPr>
          <w:t xml:space="preserve"> </w:t>
        </w:r>
      </w:ins>
      <w:del w:id="399"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405" w:author="LCB眀¸_x0014_㕠矺ቊ矶p_x0002_" w:date="2000-01-22T00:13:00Z"/>
        </w:rPr>
      </w:pPr>
      <w:ins w:id="401" w:author="LCB眀¸_x0014_㕠矺ቊ矶p_x0002_" w:date="2000-01-22T00:13:00Z">
        <w:r>
          <w:rPr>
            <w:rFonts w:eastAsia="Charter BT"/>
          </w:rPr>
          <w:t xml:space="preserve"> </w:t>
        </w:r>
      </w:ins>
      <w:del w:id="402" w:author="LCB眀¸_x0014_㕠矺ቊ矶p_x0002_" w:date="2000-01-22T00:13:00Z">
        <w:r>
          <w:rPr/>
          <w:delText>(</w:delText>
        </w:r>
      </w:del>
      <w:del w:id="403" w:author="FCL眀¸_x0014_㕠矺ቊ矶p_x0002_" w:date="2000-01-18T13:07:00Z">
        <w:r>
          <w:rPr/>
          <w:delText>i</w:delText>
        </w:r>
      </w:del>
      <w:del w:id="404"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17" w:author="LCB眀¸_x0014_㕠矺ቊ矶p_x0002_" w:date="2000-01-22T00:13:00Z"/>
        </w:rPr>
      </w:pPr>
      <w:ins w:id="406" w:author="LCB眀¸_x0014_㕠矺ቊ矶p_x0002_" w:date="2000-01-22T00:13:00Z">
        <w:r>
          <w:rPr>
            <w:rFonts w:eastAsia="Charter BT"/>
          </w:rPr>
          <w:t xml:space="preserve"> </w:t>
        </w:r>
      </w:ins>
      <w:del w:id="407" w:author="LCB眀¸_x0014_㕠矺ቊ矶p_x0002_" w:date="2000-01-22T00:13:00Z">
        <w:r>
          <w:rPr/>
          <w:delText>(v</w:delText>
        </w:r>
      </w:del>
      <w:ins w:id="408" w:author="FCL眀¸_x0014_㕠矺ቊ矶p_x0002_" w:date="2000-01-18T13:07:00Z">
        <w:del w:id="409" w:author="LCB眀¸_x0014_㕠矺ቊ矶p_x0002_" w:date="2000-01-22T00:13:00Z">
          <w:r>
            <w:rPr/>
            <w:delText>i</w:delText>
          </w:r>
        </w:del>
      </w:ins>
      <w:del w:id="410"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11" w:author="FCL眀¸_x0014_㕠矺ቊ矶p_x0002_" w:date="2000-01-18T13:08:00Z">
        <w:del w:id="412" w:author="LCB眀¸_x0014_㕠矺ቊ矶p_x0002_" w:date="2000-01-22T00:13:00Z">
          <w:r>
            <w:rPr/>
            <w:delText xml:space="preserve">monitor, </w:delText>
          </w:r>
        </w:del>
      </w:ins>
      <w:del w:id="413" w:author="LCB眀¸_x0014_㕠矺ቊ矶p_x0002_" w:date="2000-01-22T00:13:00Z">
        <w:r>
          <w:rPr/>
          <w:delText>receiver, trustee, custodian or other similar official</w:delText>
        </w:r>
      </w:del>
      <w:ins w:id="414" w:author="FCL眀¸_x0014_㕠矺ቊ矶p_x0002_" w:date="2000-01-18T13:08:00Z">
        <w:del w:id="415" w:author="LCB眀¸_x0014_㕠矺ቊ矶p_x0002_" w:date="2000-01-22T00:13:00Z">
          <w:r>
            <w:rPr/>
            <w:delText>, including the Superintendent of Financial Institutions where applicable,</w:delText>
          </w:r>
        </w:del>
      </w:ins>
      <w:del w:id="416" w:author="LCB眀¸_x0014_㕠矺ቊ矶p_x0002_" w:date="2000-01-22T00:13:00Z">
        <w:r>
          <w:rPr/>
          <w:delText xml:space="preserve"> for it or for all or substantially all its assets; </w:delText>
        </w:r>
      </w:del>
    </w:p>
    <w:p>
      <w:pPr>
        <w:pStyle w:val="Normal"/>
        <w:ind w:hanging="709" w:start="709" w:end="0"/>
        <w:jc w:val="both"/>
        <w:rPr>
          <w:del w:id="427" w:author="LCB眀¸_x0014_㕠矺ቊ矶p_x0002_" w:date="2000-01-22T00:13:00Z"/>
        </w:rPr>
      </w:pPr>
      <w:ins w:id="418" w:author="LCB眀¸_x0014_㕠矺ቊ矶p_x0002_" w:date="2000-01-22T00:13:00Z">
        <w:r>
          <w:rPr>
            <w:rFonts w:eastAsia="Charter BT"/>
          </w:rPr>
          <w:t xml:space="preserve"> </w:t>
        </w:r>
      </w:ins>
      <w:del w:id="419" w:author="LCB眀¸_x0014_㕠矺ቊ矶p_x0002_" w:date="2000-01-22T00:13:00Z">
        <w:r>
          <w:rPr/>
          <w:delText>(vi</w:delText>
        </w:r>
      </w:del>
      <w:ins w:id="420" w:author="FCL眀¸_x0014_㕠矺ቊ矶p_x0002_" w:date="2000-01-18T13:07:00Z">
        <w:del w:id="421" w:author="LCB眀¸_x0014_㕠矺ቊ矶p_x0002_" w:date="2000-01-22T00:13:00Z">
          <w:r>
            <w:rPr/>
            <w:delText>i</w:delText>
          </w:r>
        </w:del>
      </w:ins>
      <w:del w:id="422" w:author="LCB眀¸_x0014_㕠矺ቊ矶p_x0002_" w:date="2000-01-22T00:13:00Z">
        <w:r>
          <w:rPr/>
          <w:delText xml:space="preserve">) </w:delText>
          <w:tab/>
        </w:r>
      </w:del>
      <w:del w:id="423" w:author="FCL眀¸_x0014_㕠矺ቊ矶p_x0002_" w:date="2000-01-18T13:07:00Z">
        <w:r>
          <w:rPr/>
          <w:delText>[</w:delText>
        </w:r>
      </w:del>
      <w:del w:id="424"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25" w:author="FCL眀¸_x0014_㕠矺ቊ矶p_x0002_" w:date="2000-01-18T13:07:00Z">
        <w:r>
          <w:rPr/>
          <w:delText>]</w:delText>
        </w:r>
      </w:del>
      <w:del w:id="426" w:author="LCB眀¸_x0014_㕠矺ቊ矶p_x0002_" w:date="2000-01-22T00:13:00Z">
        <w:r>
          <w:rPr/>
          <w:delText xml:space="preserve"> </w:delText>
        </w:r>
      </w:del>
    </w:p>
    <w:p>
      <w:pPr>
        <w:pStyle w:val="Normal"/>
        <w:ind w:hanging="709" w:start="709" w:end="0"/>
        <w:jc w:val="both"/>
        <w:rPr>
          <w:del w:id="436" w:author="LCB眀¸_x0014_㕠矺ቊ矶p_x0002_" w:date="2000-01-22T00:13:00Z"/>
        </w:rPr>
      </w:pPr>
      <w:ins w:id="428" w:author="LCB眀¸_x0014_㕠矺ቊ矶p_x0002_" w:date="2000-01-22T00:13:00Z">
        <w:r>
          <w:rPr>
            <w:rFonts w:eastAsia="Charter BT"/>
          </w:rPr>
          <w:t xml:space="preserve"> </w:t>
        </w:r>
      </w:ins>
      <w:del w:id="429" w:author="LCB眀¸_x0014_㕠矺ቊ矶p_x0002_" w:date="2000-01-22T00:13:00Z">
        <w:r>
          <w:rPr/>
          <w:delText>(vii</w:delText>
        </w:r>
      </w:del>
      <w:ins w:id="430" w:author="FCL眀¸_x0014_㕠矺ቊ矶p_x0002_" w:date="2000-01-18T13:07:00Z">
        <w:del w:id="431" w:author="LCB眀¸_x0014_㕠矺ቊ矶p_x0002_" w:date="2000-01-22T00:13:00Z">
          <w:r>
            <w:rPr/>
            <w:delText>i</w:delText>
          </w:r>
        </w:del>
      </w:ins>
      <w:del w:id="432"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33" w:author="FCL眀¸_x0014_㕠矺ቊ矶p_x0002_" w:date="2000-01-18T16:14:00Z">
        <w:del w:id="434" w:author="LCB眀¸_x0014_㕠矺ቊ矶p_x0002_" w:date="2000-01-22T00:13:00Z">
          <w:r>
            <w:rPr/>
            <w:delText>i</w:delText>
          </w:r>
        </w:del>
      </w:ins>
      <w:del w:id="435" w:author="LCB眀¸_x0014_㕠矺ቊ矶p_x0002_" w:date="2000-01-22T00:13:00Z">
        <w:r>
          <w:rPr/>
          <w:delText xml:space="preserve">) (inclusive); or </w:delText>
        </w:r>
      </w:del>
    </w:p>
    <w:p>
      <w:pPr>
        <w:pStyle w:val="Normal"/>
        <w:ind w:hanging="709" w:start="709" w:end="0"/>
        <w:jc w:val="both"/>
        <w:rPr>
          <w:del w:id="443" w:author="LCB眀¸_x0014_㕠矺ቊ矶p_x0002_" w:date="2000-01-22T00:13:00Z"/>
        </w:rPr>
      </w:pPr>
      <w:del w:id="437" w:author="LCB眀¸_x0014_㕠矺ቊ矶p_x0002_" w:date="2000-01-22T00:13:00Z">
        <w:r>
          <w:rPr/>
          <w:delText>(</w:delText>
        </w:r>
      </w:del>
      <w:del w:id="438" w:author="FCL眀¸_x0014_㕠矺ቊ矶p_x0002_" w:date="2000-01-18T13:07:00Z">
        <w:r>
          <w:rPr/>
          <w:delText>vii</w:delText>
        </w:r>
      </w:del>
      <w:del w:id="439" w:author="LCB眀¸_x0014_㕠矺ቊ矶p_x0002_" w:date="2000-01-22T00:13:00Z">
        <w:r>
          <w:rPr/>
          <w:delText>i</w:delText>
        </w:r>
      </w:del>
      <w:ins w:id="440" w:author="FCL眀¸_x0014_㕠矺ቊ矶p_x0002_" w:date="2000-01-18T13:07:00Z">
        <w:del w:id="441" w:author="LCB眀¸_x0014_㕠矺ቊ矶p_x0002_" w:date="2000-01-22T00:13:00Z">
          <w:r>
            <w:rPr/>
            <w:delText>x</w:delText>
          </w:r>
        </w:del>
      </w:ins>
      <w:del w:id="442"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45" w:author="LCB眀¸_x0014_㕠矺ቊ矶p_x0002_" w:date="2000-01-22T00:01:00Z"/>
        </w:rPr>
      </w:pPr>
      <w:del w:id="444" w:author="LCB眀¸_x0014_㕠矺ቊ矶p_x0002_" w:date="2000-01-22T00:01:00Z">
        <w:r>
          <w:rPr/>
          <w:delText>Part B:</w:delText>
          <w:tab/>
          <w:delText>English Reference Entity</w:delText>
        </w:r>
      </w:del>
    </w:p>
    <w:p>
      <w:pPr>
        <w:pStyle w:val="Normal"/>
        <w:jc w:val="both"/>
        <w:rPr/>
      </w:pPr>
      <w:del w:id="446" w:author="LCB眀¸_x0014_㕠矺ቊ矶p_x0002_" w:date="2000-01-22T00:01:00Z">
        <w:r>
          <w:rPr/>
          <w:delText>Where the Reference which is the subject of a Transaction is incorporated or organised in England, for the purposes of the Transaction “</w:delText>
        </w:r>
      </w:del>
      <w:del w:id="447" w:author="LCB眀¸_x0014_㕠矺ቊ矶p_x0002_" w:date="2000-01-22T00:01:00Z">
        <w:r>
          <w:rPr>
            <w:i/>
          </w:rPr>
          <w:delText>Bankruptcy Event</w:delText>
        </w:r>
      </w:del>
      <w:del w:id="448" w:author="LCB眀¸_x0014_㕠矺ቊ矶p_x0002_" w:date="2000-01-22T00:01:00Z">
        <w:r>
          <w:rPr/>
          <w:delText>” shall mean:</w:delText>
        </w:r>
      </w:del>
    </w:p>
    <w:p>
      <w:pPr>
        <w:pStyle w:val="Normal"/>
        <w:ind w:hanging="709" w:start="709" w:end="0"/>
        <w:jc w:val="both"/>
        <w:rPr>
          <w:del w:id="450" w:author="LCB眀¸_x0014_㕠矺ቊ矶p_x0002_" w:date="2000-01-22T00:02:00Z"/>
        </w:rPr>
      </w:pPr>
      <w:del w:id="449"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52" w:author="LCB眀¸_x0014_㕠矺ቊ矶p_x0002_" w:date="2000-01-22T00:02:00Z"/>
        </w:rPr>
      </w:pPr>
      <w:del w:id="451"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4" w:author="LCB眀¸_x0014_㕠矺ቊ矶p_x0002_" w:date="2000-01-22T00:02:00Z"/>
        </w:rPr>
      </w:pPr>
      <w:del w:id="453"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56" w:author="LCB眀¸_x0014_㕠矺ቊ矶p_x0002_" w:date="2000-01-22T00:02:00Z"/>
        </w:rPr>
      </w:pPr>
      <w:del w:id="455" w:author="LCB眀¸_x0014_㕠矺ቊ矶p_x0002_" w:date="2000-01-22T00:02:00Z">
        <w:r>
          <w:rPr/>
          <w:delText>(iv)</w:delText>
          <w:tab/>
          <w:delText>an administration order is made in respect of the Reference Entity;</w:delText>
        </w:r>
      </w:del>
    </w:p>
    <w:p>
      <w:pPr>
        <w:pStyle w:val="Normal"/>
        <w:ind w:hanging="709" w:start="709" w:end="0"/>
        <w:jc w:val="both"/>
        <w:rPr>
          <w:del w:id="458" w:author="LCB眀¸_x0014_㕠矺ቊ矶p_x0002_" w:date="2000-01-22T00:02:00Z"/>
        </w:rPr>
      </w:pPr>
      <w:del w:id="457"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60" w:author="LCB眀¸_x0014_㕠矺ቊ矶p_x0002_" w:date="2000-01-22T00:02:00Z"/>
        </w:rPr>
      </w:pPr>
      <w:del w:id="459"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62" w:author="LCB眀¸_x0014_㕠矺ቊ矶p_x0002_" w:date="2000-01-22T00:02:00Z"/>
        </w:rPr>
      </w:pPr>
      <w:del w:id="461"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64" w:author="LCB眀¸_x0014_㕠矺ቊ矶p_x0002_" w:date="2000-01-22T00:02:00Z"/>
        </w:rPr>
      </w:pPr>
      <w:del w:id="463"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65" w:author="LCB眀¸_x0014_㕠矺ቊ矶p_x0002_" w:date="2000-01-22T00:14:00Z">
        <w:r>
          <w:rPr/>
          <w:delText>Part C:</w:delText>
          <w:tab/>
          <w:delText>Finnish Reference Entity</w:delText>
        </w:r>
      </w:del>
    </w:p>
    <w:p>
      <w:pPr>
        <w:pStyle w:val="Normal"/>
        <w:jc w:val="both"/>
        <w:rPr>
          <w:del w:id="470" w:author="LCB眀¸_x0014_㕠矺ቊ矶p_x0002_" w:date="2000-01-22T00:14:00Z"/>
        </w:rPr>
      </w:pPr>
      <w:ins w:id="466" w:author="LCB眀¸_x0014_㕠矺ቊ矶p_x0002_" w:date="2000-01-22T00:14:00Z">
        <w:r>
          <w:rPr>
            <w:rFonts w:eastAsia="Charter BT"/>
          </w:rPr>
          <w:t xml:space="preserve"> </w:t>
        </w:r>
      </w:ins>
      <w:del w:id="467" w:author="LCB眀¸_x0014_㕠矺ቊ矶p_x0002_" w:date="2000-01-22T00:14:00Z">
        <w:r>
          <w:rPr/>
          <w:delText>Where the Reference Entity which is the subject of a Transaction is incorporated or organised in Finland, for the purposes of the Transaction “</w:delText>
        </w:r>
      </w:del>
      <w:del w:id="468" w:author="LCB眀¸_x0014_㕠矺ቊ矶p_x0002_" w:date="2000-01-22T00:14:00Z">
        <w:r>
          <w:rPr>
            <w:i/>
          </w:rPr>
          <w:delText>Bankruptcy Event</w:delText>
        </w:r>
      </w:del>
      <w:del w:id="469" w:author="LCB眀¸_x0014_㕠矺ቊ矶p_x0002_" w:date="2000-01-22T00:14:00Z">
        <w:r>
          <w:rPr/>
          <w:delText>” shall mean:</w:delText>
        </w:r>
      </w:del>
    </w:p>
    <w:p>
      <w:pPr>
        <w:pStyle w:val="Normal"/>
        <w:widowControl/>
        <w:bidi w:val="0"/>
        <w:spacing w:lineRule="atLeast" w:line="280" w:before="0" w:after="280"/>
        <w:ind w:hanging="0" w:start="0" w:end="0"/>
        <w:jc w:val="both"/>
        <w:rPr>
          <w:del w:id="472" w:author="LCB眀¸_x0014_㕠矺ቊ矶p_x0002_" w:date="2000-01-22T00:14:00Z"/>
        </w:rPr>
      </w:pPr>
      <w:del w:id="471"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74" w:author="LCB眀¸_x0014_㕠矺ቊ矶p_x0002_" w:date="2000-01-22T00:14:00Z"/>
        </w:rPr>
      </w:pPr>
      <w:del w:id="473"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76" w:author="LCB眀¸_x0014_㕠矺ቊ矶p_x0002_" w:date="2000-01-22T00:14:00Z"/>
        </w:rPr>
      </w:pPr>
      <w:del w:id="475"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80" w:author="LCB眀¸_x0014_㕠矺ቊ矶p_x0002_" w:date="2000-01-22T00:14:00Z"/>
        </w:rPr>
      </w:pPr>
      <w:del w:id="477" w:author="LCB眀¸_x0014_㕠矺ቊ矶p_x0002_" w:date="2000-01-22T00:14:00Z">
        <w:r>
          <w:rPr/>
          <w:delText>Where the Reference Entity which is the subject of a Transaction is incorporated or organised in Germany, for the purposes of the Transaction “</w:delText>
        </w:r>
      </w:del>
      <w:del w:id="478" w:author="LCB眀¸_x0014_㕠矺ቊ矶p_x0002_" w:date="2000-01-22T00:14:00Z">
        <w:r>
          <w:rPr>
            <w:i/>
          </w:rPr>
          <w:delText>Bankruptcy Event</w:delText>
        </w:r>
      </w:del>
      <w:del w:id="479" w:author="LCB眀¸_x0014_㕠矺ቊ矶p_x0002_" w:date="2000-01-22T00:14:00Z">
        <w:r>
          <w:rPr/>
          <w:delText>” shall mean:</w:delText>
        </w:r>
      </w:del>
    </w:p>
    <w:p>
      <w:pPr>
        <w:pStyle w:val="Normal"/>
        <w:widowControl/>
        <w:bidi w:val="0"/>
        <w:spacing w:lineRule="atLeast" w:line="280" w:before="0" w:after="280"/>
        <w:ind w:hanging="0" w:start="0" w:end="0"/>
        <w:jc w:val="both"/>
        <w:rPr>
          <w:del w:id="482" w:author="LCB眀¸_x0014_㕠矺ቊ矶p_x0002_" w:date="2000-01-22T00:14:00Z"/>
        </w:rPr>
      </w:pPr>
      <w:del w:id="481"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84" w:author="LCB眀¸_x0014_㕠矺ቊ矶p_x0002_" w:date="2000-01-22T00:14:00Z"/>
        </w:rPr>
      </w:pPr>
      <w:del w:id="483"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88" w:author="LCB眀¸_x0014_㕠矺ቊ矶p_x0002_" w:date="2000-01-22T00:14:00Z"/>
        </w:rPr>
      </w:pPr>
      <w:del w:id="485" w:author="LCB眀¸_x0014_㕠矺ቊ矶p_x0002_" w:date="2000-01-22T00:14:00Z">
        <w:r>
          <w:rPr/>
          <w:delText>(iii)</w:delText>
          <w:tab/>
          <w:delText>the winding up (</w:delText>
        </w:r>
      </w:del>
      <w:del w:id="486" w:author="LCB眀¸_x0014_㕠矺ቊ矶p_x0002_" w:date="2000-01-22T00:14:00Z">
        <w:r>
          <w:rPr>
            <w:i/>
          </w:rPr>
          <w:delText>Auflösung</w:delText>
        </w:r>
      </w:del>
      <w:del w:id="487"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90" w:author="LCB眀¸_x0014_㕠矺ቊ矶p_x0002_" w:date="2000-01-22T00:14:00Z"/>
        </w:rPr>
      </w:pPr>
      <w:del w:id="489"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94" w:author="LCB眀¸_x0014_㕠矺ቊ矶p_x0002_" w:date="2000-01-22T00:14:00Z"/>
        </w:rPr>
      </w:pPr>
      <w:del w:id="491" w:author="LCB眀¸_x0014_㕠矺ቊ矶p_x0002_" w:date="2000-01-22T00:14:00Z">
        <w:r>
          <w:rPr/>
          <w:delText>Where the Reference Entity which is the subject of a Transaction is incorporated or organised in Norway, for the purposes of the Transaction “</w:delText>
        </w:r>
      </w:del>
      <w:del w:id="492" w:author="LCB眀¸_x0014_㕠矺ቊ矶p_x0002_" w:date="2000-01-22T00:14:00Z">
        <w:r>
          <w:rPr>
            <w:i/>
          </w:rPr>
          <w:delText>Bankruptcy Event</w:delText>
        </w:r>
      </w:del>
      <w:del w:id="493" w:author="LCB眀¸_x0014_㕠矺ቊ矶p_x0002_" w:date="2000-01-22T00:14:00Z">
        <w:r>
          <w:rPr/>
          <w:delText>” shall mean:</w:delText>
        </w:r>
      </w:del>
    </w:p>
    <w:p>
      <w:pPr>
        <w:pStyle w:val="Normal"/>
        <w:widowControl/>
        <w:bidi w:val="0"/>
        <w:spacing w:lineRule="atLeast" w:line="280" w:before="0" w:after="280"/>
        <w:ind w:hanging="0" w:start="0" w:end="0"/>
        <w:jc w:val="both"/>
        <w:rPr>
          <w:del w:id="496" w:author="LCB眀¸_x0014_㕠矺ቊ矶p_x0002_" w:date="2000-01-22T00:14:00Z"/>
        </w:rPr>
      </w:pPr>
      <w:del w:id="495"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98" w:author="LCB眀¸_x0014_㕠矺ቊ矶p_x0002_" w:date="2000-01-22T00:14:00Z"/>
        </w:rPr>
      </w:pPr>
      <w:del w:id="497"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500" w:author="LCB眀¸_x0014_㕠矺ቊ矶p_x0002_" w:date="2000-01-22T00:14:00Z"/>
        </w:rPr>
      </w:pPr>
      <w:del w:id="499"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502" w:author="LCB眀¸_x0014_㕠矺ቊ矶p_x0002_" w:date="2000-01-22T00:14:00Z"/>
        </w:rPr>
      </w:pPr>
      <w:del w:id="501"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504" w:author="LCB眀¸_x0014_㕠矺ቊ矶p_x0002_" w:date="2000-01-22T00:14:00Z"/>
        </w:rPr>
      </w:pPr>
      <w:del w:id="503"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506" w:author="LCB眀¸_x0014_㕠矺ቊ矶p_x0002_" w:date="2000-01-22T00:14:00Z"/>
        </w:rPr>
      </w:pPr>
      <w:del w:id="505"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08" w:author="LCB眀¸_x0014_㕠矺ቊ矶p_x0002_" w:date="2000-01-22T00:14:00Z"/>
        </w:rPr>
      </w:pPr>
      <w:del w:id="507"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12" w:author="LCB眀¸_x0014_㕠矺ቊ矶p_x0002_" w:date="2000-01-22T00:14:00Z"/>
        </w:rPr>
      </w:pPr>
      <w:del w:id="509" w:author="LCB眀¸_x0014_㕠矺ቊ矶p_x0002_" w:date="2000-01-22T00:14:00Z">
        <w:r>
          <w:rPr/>
          <w:delText>Where the Reference Entity which is the subject of a Transaction is incorporated or organised in Sweden, for the purposes of the Transaction “</w:delText>
        </w:r>
      </w:del>
      <w:del w:id="510" w:author="LCB眀¸_x0014_㕠矺ቊ矶p_x0002_" w:date="2000-01-22T00:14:00Z">
        <w:r>
          <w:rPr>
            <w:i/>
          </w:rPr>
          <w:delText>Bankruptcy Event</w:delText>
        </w:r>
      </w:del>
      <w:del w:id="511" w:author="LCB眀¸_x0014_㕠矺ቊ矶p_x0002_" w:date="2000-01-22T00:14:00Z">
        <w:r>
          <w:rPr/>
          <w:delText>” shall mean:</w:delText>
        </w:r>
      </w:del>
    </w:p>
    <w:p>
      <w:pPr>
        <w:pStyle w:val="Normal"/>
        <w:widowControl/>
        <w:bidi w:val="0"/>
        <w:spacing w:lineRule="atLeast" w:line="280" w:before="0" w:after="280"/>
        <w:ind w:hanging="0" w:start="0" w:end="0"/>
        <w:jc w:val="both"/>
        <w:rPr>
          <w:del w:id="516" w:author="LCB眀¸_x0014_㕠矺ቊ矶p_x0002_" w:date="2000-01-22T00:14:00Z"/>
        </w:rPr>
      </w:pPr>
      <w:del w:id="513" w:author="LCB眀¸_x0014_㕠矺ቊ矶p_x0002_" w:date="2000-01-22T00:14:00Z">
        <w:r>
          <w:rPr/>
          <w:delText>(i)</w:delText>
          <w:tab/>
          <w:delText>the Reference Entity is declared bankrupt according to the Swedish Bankruptcy Act of 11 June 1987, as amended, (</w:delText>
        </w:r>
      </w:del>
      <w:del w:id="514" w:author="LCB眀¸_x0014_㕠矺ቊ矶p_x0002_" w:date="2000-01-22T00:14:00Z">
        <w:r>
          <w:rPr>
            <w:i/>
          </w:rPr>
          <w:delText>Swedish: konkurslagen</w:delText>
        </w:r>
      </w:del>
      <w:del w:id="515" w:author="LCB眀¸_x0014_㕠矺ቊ矶p_x0002_" w:date="2000-01-22T00:14:00Z">
        <w:r>
          <w:rPr/>
          <w:delText>); or</w:delText>
        </w:r>
      </w:del>
    </w:p>
    <w:p>
      <w:pPr>
        <w:pStyle w:val="Normal"/>
        <w:widowControl/>
        <w:bidi w:val="0"/>
        <w:spacing w:lineRule="atLeast" w:line="280" w:before="0" w:after="280"/>
        <w:ind w:hanging="0" w:start="0" w:end="0"/>
        <w:jc w:val="both"/>
        <w:rPr>
          <w:del w:id="520" w:author="LCB眀¸_x0014_㕠矺ቊ矶p_x0002_" w:date="2000-01-22T00:14:00Z"/>
        </w:rPr>
      </w:pPr>
      <w:del w:id="517" w:author="LCB眀¸_x0014_㕠矺ቊ矶p_x0002_" w:date="2000-01-22T00:14:00Z">
        <w:r>
          <w:rPr/>
          <w:delText>(ii)</w:delText>
          <w:tab/>
          <w:delText>a petition for reorganisation in relation to the Reference Entity according to the Company Reorganisation Act of 1 September 1996, as amended, (</w:delText>
        </w:r>
      </w:del>
      <w:del w:id="518" w:author="LCB眀¸_x0014_㕠矺ቊ矶p_x0002_" w:date="2000-01-22T00:14:00Z">
        <w:r>
          <w:rPr>
            <w:i/>
          </w:rPr>
          <w:delText xml:space="preserve">Swedish: lag om företagsrekonstruktion) </w:delText>
        </w:r>
      </w:del>
      <w:del w:id="519"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22" w:author="LCB眀¸_x0014_㕠矺ቊ矶p_x0002_" w:date="2000-01-22T00:14:00Z"/>
        </w:rPr>
      </w:pPr>
      <w:del w:id="521"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26" w:author="LCB眀¸_x0014_㕠矺ቊ矶p_x0002_" w:date="2000-01-22T00:14:00Z"/>
        </w:rPr>
      </w:pPr>
      <w:del w:id="523" w:author="LCB眀¸_x0014_㕠矺ቊ矶p_x0002_" w:date="2000-01-22T00:14:00Z">
        <w:r>
          <w:rPr/>
          <w:delText>Where the Reference Entity which is the subject of a Transaction is incorporated or organised in Switzerland, for the purposes of the Transaction “</w:delText>
        </w:r>
      </w:del>
      <w:del w:id="524" w:author="LCB眀¸_x0014_㕠矺ቊ矶p_x0002_" w:date="2000-01-22T00:14:00Z">
        <w:r>
          <w:rPr>
            <w:i/>
          </w:rPr>
          <w:delText>Bankruptcy Event</w:delText>
        </w:r>
      </w:del>
      <w:del w:id="525" w:author="LCB眀¸_x0014_㕠矺ቊ矶p_x0002_" w:date="2000-01-22T00:14:00Z">
        <w:r>
          <w:rPr/>
          <w:delText>” shall mean:</w:delText>
        </w:r>
      </w:del>
    </w:p>
    <w:p>
      <w:pPr>
        <w:pStyle w:val="Normal"/>
        <w:widowControl/>
        <w:bidi w:val="0"/>
        <w:spacing w:lineRule="atLeast" w:line="280" w:before="0" w:after="280"/>
        <w:ind w:hanging="0" w:start="0" w:end="0"/>
        <w:jc w:val="both"/>
        <w:rPr>
          <w:del w:id="528" w:author="LCB眀¸_x0014_㕠矺ቊ矶p_x0002_" w:date="2000-01-22T00:14:00Z"/>
        </w:rPr>
      </w:pPr>
      <w:del w:id="527"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30" w:author="LCB眀¸_x0014_㕠矺ቊ矶p_x0002_" w:date="2000-01-22T00:14:00Z"/>
        </w:rPr>
      </w:pPr>
      <w:del w:id="529"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32" w:author="LCB眀¸_x0014_㕠矺ቊ矶p_x0002_" w:date="2000-01-22T00:14:00Z"/>
        </w:rPr>
      </w:pPr>
      <w:del w:id="531"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34" w:author="LCB眀¸_x0014_㕠矺ቊ矶p_x0002_" w:date="2000-01-22T00:14:00Z"/>
        </w:rPr>
      </w:pPr>
      <w:del w:id="533"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36" w:author="LCB眀¸_x0014_㕠矺ቊ矶p_x0002_" w:date="2000-01-22T00:14:00Z"/>
        </w:rPr>
      </w:pPr>
      <w:del w:id="535"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38" w:author="DYᄀ矶¸_x0014_㕠矺ቊ矶p_x0002_" w:date="2000-01-18T01:22:00Z"/>
        </w:rPr>
      </w:pPr>
      <w:del w:id="537"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42" w:author="LCB眀¸_x0014_㕠矺ቊ矶p_x0002_" w:date="2000-01-22T00:14:00Z"/>
        </w:rPr>
      </w:pPr>
      <w:del w:id="539" w:author="LCB眀¸_x0014_㕠矺ቊ矶p_x0002_" w:date="2000-01-22T00:14:00Z">
        <w:r>
          <w:rPr/>
          <w:delText>(vi</w:delText>
        </w:r>
      </w:del>
      <w:del w:id="540" w:author="DYᄀ矶¸_x0014_㕠矺ቊ矶p_x0002_" w:date="2000-01-18T01:22:00Z">
        <w:r>
          <w:rPr/>
          <w:delText>i</w:delText>
        </w:r>
      </w:del>
      <w:del w:id="541"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48" w:author="LCB眀¸_x0014_㕠矺ቊ矶p_x0002_" w:date="2000-01-22T00:14:00Z"/>
        </w:rPr>
      </w:pPr>
      <w:del w:id="543" w:author="LCB眀¸_x0014_㕠矺ቊ矶p_x0002_" w:date="2000-01-22T00:14:00Z">
        <w:r>
          <w:rPr/>
          <w:delText>(vii</w:delText>
        </w:r>
      </w:del>
      <w:del w:id="544" w:author="DYᄀ矶¸_x0014_㕠矺ቊ矶p_x0002_" w:date="2000-01-18T01:22:00Z">
        <w:r>
          <w:rPr/>
          <w:delText>i</w:delText>
        </w:r>
      </w:del>
      <w:del w:id="545" w:author="LCB眀¸_x0014_㕠矺ቊ矶p_x0002_" w:date="2000-01-22T00:14:00Z">
        <w:r>
          <w:rPr/>
          <w:delText>)</w:delText>
          <w:tab/>
          <w:delText>any event with consequences similar or analogous to any of those referred to in (i) to (vi</w:delText>
        </w:r>
      </w:del>
      <w:del w:id="546" w:author="DYᄀ矶¸_x0014_㕠矺ቊ矶p_x0002_" w:date="2000-01-18T01:23:00Z">
        <w:r>
          <w:rPr/>
          <w:delText>i</w:delText>
        </w:r>
      </w:del>
      <w:del w:id="547" w:author="LCB眀¸_x0014_㕠矺ቊ矶p_x0002_" w:date="2000-01-22T00:14:00Z">
        <w:r>
          <w:rPr/>
          <w:delText>) (inclusive) above occurs in any jurisdiction outside Switzerland.</w:delText>
        </w:r>
      </w:del>
      <w:r>
        <w:br w:type="page"/>
      </w:r>
    </w:p>
    <w:p>
      <w:pPr>
        <w:pStyle w:val="Normal"/>
        <w:ind w:hanging="709" w:start="709" w:end="0"/>
        <w:jc w:val="both"/>
        <w:rPr>
          <w:del w:id="550" w:author="LCB眀¸_x0014_㕠矺ቊ矶p_x0002_" w:date="2000-01-22T00:14:00Z"/>
        </w:rPr>
      </w:pPr>
      <w:del w:id="549" w:author="LCB眀¸_x0014_㕠矺ቊ矶p_x0002_" w:date="2000-01-22T00:14:00Z">
        <w:r>
          <w:rPr/>
          <w:delText>Part H:</w:delText>
          <w:tab/>
          <w:delText>United States Reference Entity:</w:delText>
        </w:r>
      </w:del>
    </w:p>
    <w:p>
      <w:pPr>
        <w:pStyle w:val="Normal"/>
        <w:ind w:hanging="709" w:start="709" w:end="0"/>
        <w:jc w:val="both"/>
        <w:rPr>
          <w:del w:id="554" w:author="LCB眀¸_x0014_㕠矺ቊ矶p_x0002_" w:date="2000-01-22T00:14:00Z"/>
        </w:rPr>
      </w:pPr>
      <w:del w:id="551" w:author="LCB眀¸_x0014_㕠矺ቊ矶p_x0002_" w:date="2000-01-22T00:14:00Z">
        <w:r>
          <w:rPr/>
          <w:delText>Where the Reference Entity which is the subject of a Transaction is incorporated or organised in the United States, for the purposes of the Transaction “</w:delText>
        </w:r>
      </w:del>
      <w:del w:id="552" w:author="LCB眀¸_x0014_㕠矺ቊ矶p_x0002_" w:date="2000-01-22T00:14:00Z">
        <w:r>
          <w:rPr>
            <w:i/>
          </w:rPr>
          <w:delText>Bankruptcy Event</w:delText>
        </w:r>
      </w:del>
      <w:del w:id="553" w:author="LCB眀¸_x0014_㕠矺ቊ矶p_x0002_" w:date="2000-01-22T00:14:00Z">
        <w:r>
          <w:rPr/>
          <w:delText>” shall mean:</w:delText>
        </w:r>
      </w:del>
    </w:p>
    <w:p>
      <w:pPr>
        <w:pStyle w:val="Normal"/>
        <w:ind w:hanging="709" w:start="709" w:end="0"/>
        <w:jc w:val="both"/>
        <w:rPr>
          <w:del w:id="556" w:author="LCB眀¸_x0014_㕠矺ቊ矶p_x0002_" w:date="2000-01-22T00:14:00Z"/>
        </w:rPr>
      </w:pPr>
      <w:del w:id="555"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58" w:author="LCB眀¸_x0014_㕠矺ቊ矶p_x0002_" w:date="2000-01-22T00:14:00Z"/>
        </w:rPr>
      </w:pPr>
      <w:del w:id="557"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63" w:author="LCB眀¸_x0014_㕠矺ቊ矶p_x0002_" w:date="2000-01-22T00:14:00Z"/>
        </w:rPr>
      </w:pPr>
      <w:del w:id="559" w:author="LCB眀¸_x0014_㕠矺ቊ矶p_x0002_" w:date="2000-01-22T00:14:00Z">
        <w:r>
          <w:rPr/>
          <w:delText xml:space="preserve">(iii) </w:delText>
          <w:tab/>
          <w:delText xml:space="preserve">the Reference Entity institutes </w:delText>
        </w:r>
      </w:del>
      <w:ins w:id="560" w:author="DYᄀ矶¸_x0014_㕠矺ቊ矶p_x0002_" w:date="2000-01-18T01:23:00Z">
        <w:del w:id="561" w:author="LCB眀¸_x0014_㕠矺ቊ矶p_x0002_" w:date="2000-01-22T00:14:00Z">
          <w:r>
            <w:rPr/>
            <w:delText xml:space="preserve">with respect to itself </w:delText>
          </w:r>
        </w:del>
      </w:ins>
      <w:del w:id="562"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65" w:author="LCB眀¸_x0014_㕠矺ቊ矶p_x0002_" w:date="2000-01-22T00:14:00Z"/>
        </w:rPr>
      </w:pPr>
      <w:del w:id="564"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67" w:author="LCB眀¸_x0014_㕠矺ቊ矶p_x0002_" w:date="2000-01-22T00:14:00Z"/>
        </w:rPr>
      </w:pPr>
      <w:del w:id="566"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69" w:author="LCB眀¸_x0014_㕠矺ቊ矶p_x0002_" w:date="2000-01-22T00:14:00Z"/>
        </w:rPr>
      </w:pPr>
      <w:del w:id="568"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71" w:author="LCB眀¸_x0014_㕠矺ቊ矶p_x0002_" w:date="2000-01-22T00:14:00Z"/>
        </w:rPr>
      </w:pPr>
      <w:del w:id="570"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73" w:author="LCB眀¸_x0014_㕠矺ቊ矶p_x0002_" w:date="2000-01-22T00:14:00Z"/>
        </w:rPr>
      </w:pPr>
      <w:del w:id="572"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75" w:author="LCB眀¸_x0014_㕠矺ቊ矶p_x0002_" w:date="2000-01-22T00:14:00Z"/>
        </w:rPr>
      </w:pPr>
      <w:del w:id="574"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76"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CA003672721</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280925:0921</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CA003672721</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280925:0921</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2000-02-01T12:25:00Z</dcterms:created>
  <dc:creator>DCR眀¸_x0014_㕠矺ቊ矶p_x0002_</dc:creator>
  <dc:description/>
  <dc:language>en-CA</dc:language>
  <cp:lastModifiedBy>NEdmonds</cp:lastModifiedBy>
  <cp:lastPrinted>2000-01-25T21:30:00Z</cp:lastPrinted>
  <dcterms:modified xsi:type="dcterms:W3CDTF">2000-02-01T12:25:00Z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CA003672721</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6</vt:lpwstr>
  </property>
</Properties>
</file>