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URG Cost Recovery And Balancing Account Legislation</w:t>
      </w:r>
    </w:p>
    <w:p>
      <w:pPr>
        <w:pStyle w:val="Normal"/>
        <w:rPr/>
      </w:pPr>
      <w:r>
        <w:rPr/>
      </w:r>
    </w:p>
    <w:p>
      <w:pPr>
        <w:pStyle w:val="Normal"/>
        <w:rPr/>
      </w:pPr>
      <w:r>
        <w:rPr/>
        <w:t>SECTION 1.   Section 377 of the Public Utilities Code is amended to read:</w:t>
      </w:r>
    </w:p>
    <w:p>
      <w:pPr>
        <w:pStyle w:val="Normal"/>
        <w:rPr/>
      </w:pPr>
      <w:r>
        <w:rPr/>
      </w:r>
    </w:p>
    <w:p>
      <w:pPr>
        <w:pStyle w:val="Normal"/>
        <w:ind w:firstLine="720" w:end="0"/>
        <w:rPr/>
      </w:pPr>
      <w:r>
        <w:rPr/>
        <w:t>377.  (a)  The commission shall continue to regulate the facilities for the generation of electricity owned by any public utility prior to January 1, 1997, that are subject to commission regulation until the owner of those facilities has applied to the commission to dispose of those facilities and has been authorized by the commission under Section 851 to undertake that disposal.  Notwithstanding any other provision of law, no facility for the generation of electricity owned by a public utility may be disposed of prior to January 1, 2006.  The commission shall ensure that public utility generation assets</w:t>
      </w:r>
      <w:r>
        <w:rPr>
          <w:u w:val="single"/>
          <w:rPrChange w:id="0" w:author="Chon, Ann P" w:date="2001-07-08T11:00:00Z"/>
        </w:rPr>
        <w:t>, qualifying facility contracts, and other bilateral contracts</w:t>
      </w:r>
      <w:r>
        <w:rPr/>
        <w:t xml:space="preserve"> remain dedicated to service for the benefit of </w:t>
      </w:r>
      <w:r>
        <w:rPr>
          <w:u w:val="single"/>
          <w:rPrChange w:id="0" w:author="Chon, Ann P" w:date="2001-07-08T11:00:00Z"/>
        </w:rPr>
        <w:t>the public utility’s bundled service customers</w:t>
      </w:r>
      <w:r>
        <w:rPr/>
        <w:t xml:space="preserve"> </w:t>
      </w:r>
      <w:del w:id="2" w:author="Chon, Ann P" w:date="2001-07-08T10:59:00Z">
        <w:r>
          <w:rPr/>
          <w:delText>California ratepayers</w:delText>
        </w:r>
      </w:del>
      <w:r>
        <w:rPr/>
        <w:t xml:space="preserve">.  </w:t>
      </w:r>
      <w:r>
        <w:rPr>
          <w:u w:val="single"/>
          <w:rPrChange w:id="0" w:author="Chon, Ann P" w:date="2001-07-08T10:59:00Z"/>
        </w:rPr>
        <w:t>For purposes of this section, utility owned generation, qualifying facility contracts and other bilateral contracts shall be referred to as utility retained generation or URG.</w:t>
      </w:r>
    </w:p>
    <w:p>
      <w:pPr>
        <w:pStyle w:val="Normal"/>
        <w:rPr/>
      </w:pPr>
      <w:r>
        <w:rPr/>
      </w:r>
    </w:p>
    <w:p>
      <w:pPr>
        <w:pStyle w:val="Normal"/>
        <w:tabs>
          <w:tab w:val="clear" w:pos="720"/>
          <w:tab w:val="left" w:pos="0" w:leader="none"/>
        </w:tabs>
        <w:rPr/>
      </w:pPr>
      <w:r>
        <w:rPr/>
        <w:tab/>
      </w:r>
      <w:r>
        <w:rPr>
          <w:u w:val="single"/>
          <w:rPrChange w:id="0" w:author="Chon, Ann P" w:date="2001-07-08T11:00:00Z"/>
        </w:rPr>
        <w:t xml:space="preserve">(b)  Notwithstanding any other provision of law, the commission shall establish rates that enable the public utility electrical corporation to recover on a timely basis, consistent with the utility being an investment grade credit, all reasonable costs of producing power and ancillary services from URG dedicated to the service of bundled service customers.  Such rates shall assure that  the public utility electrical corporation is able to recover reasonable operating and capital costs, including a reasonable return of and on the public utility electrical corporation’s investment in owned generation assets.  </w:t>
      </w:r>
    </w:p>
    <w:p>
      <w:pPr>
        <w:pStyle w:val="Normal"/>
        <w:tabs>
          <w:tab w:val="clear" w:pos="720"/>
          <w:tab w:val="left" w:pos="0" w:leader="none"/>
        </w:tabs>
        <w:rPr>
          <w:u w:val="single"/>
        </w:rPr>
      </w:pPr>
      <w:r>
        <w:rPr>
          <w:u w:val="single"/>
          <w:rPrChange w:id="0" w:author="Chon, Ann P" w:date="2001-07-08T11:00:00Z"/>
        </w:rPr>
      </w:r>
    </w:p>
    <w:p>
      <w:pPr>
        <w:pStyle w:val="Normal"/>
        <w:tabs>
          <w:tab w:val="left" w:pos="720" w:leader="none"/>
        </w:tabs>
        <w:ind w:start="720" w:end="0"/>
        <w:rPr>
          <w:u w:val="single"/>
        </w:rPr>
      </w:pPr>
      <w:r>
        <w:rPr>
          <w:u w:val="single"/>
          <w:rPrChange w:id="0" w:author="Chon, Ann P" w:date="2001-07-08T11:00:00Z"/>
        </w:rPr>
        <w:tab/>
        <w:t xml:space="preserve">(1)  Operating costs shall include all customary categories of operating costs, including but not limited to fuel and fuel transportation costs (fixed and variable), operations and maintenance expenses, remediation costs, costs of emissions credits, direct and indirect administrative and general (A&amp;G) costs, taxes, scheduling and dispatch costs, congestion costs, ancillary service costs, and other transmission-related costs charged to generators.  Prior to January 1, 2004, operating costs for the San Onofre Nuclear Generating Station Units 2 and 3 shall be recovered consistent with section 367(a)(4). </w:t>
      </w:r>
    </w:p>
    <w:p>
      <w:pPr>
        <w:pStyle w:val="Normal"/>
        <w:tabs>
          <w:tab w:val="clear" w:pos="720"/>
          <w:tab w:val="left" w:pos="0" w:leader="none"/>
        </w:tabs>
        <w:rPr>
          <w:u w:val="single"/>
        </w:rPr>
      </w:pPr>
      <w:r>
        <w:rPr>
          <w:u w:val="single"/>
          <w:rPrChange w:id="0" w:author="Chon, Ann P" w:date="2001-07-08T11:00:00Z"/>
        </w:rPr>
      </w:r>
    </w:p>
    <w:p>
      <w:pPr>
        <w:pStyle w:val="Normal"/>
        <w:tabs>
          <w:tab w:val="left" w:pos="720" w:leader="none"/>
        </w:tabs>
        <w:ind w:start="720" w:end="0"/>
        <w:rPr>
          <w:u w:val="single"/>
        </w:rPr>
      </w:pPr>
      <w:r>
        <w:rPr>
          <w:u w:val="single"/>
          <w:rPrChange w:id="0" w:author="Chon, Ann P" w:date="2001-07-08T11:00:00Z"/>
        </w:rPr>
        <w:tab/>
        <w:t xml:space="preserve">(2)  The electrical corporation’s investment in generation assets initially shall be set at the amounts recorded on its books of account as of December 31, 2000, including reasonable site-specific general plant and capital additions made after December 31, 1995, together with their associated regulatory receivable or payable for taxes.   For Southern California Edison Company, existing investments for Units 2 and 3 at the San Onofre Nuclear Generating Station and the Palo Verde Nuclear Generating Station shall be recovered over a period ending December 31, 2010.   Incremental capital investments placed in service after December 31, 2000, will be recovered from the time they are placed in service, provided that the electrical corporation shall recover an allowance for funds used during construction for capital projects extending for more that one year.  Notwithstanding the foregoing, prior to January 1, 2004, incremental capital investments for the San Onofre Nuclear Generating Station Units 2 and 3 shall be recovered consistent with section 367(a)(4).  The cost of major capital additions and improvements to a public utility’s generation assets shall be reviewed and approved by the commission, in the manner set forth in Sections 1005 and 1005.5, in advance of the public utility being required to invest in such major capital additions or improvements.  </w:t>
      </w:r>
    </w:p>
    <w:p>
      <w:pPr>
        <w:pStyle w:val="Normal"/>
        <w:tabs>
          <w:tab w:val="left" w:pos="720" w:leader="none"/>
        </w:tabs>
        <w:ind w:start="720" w:end="0"/>
        <w:rPr>
          <w:u w:val="single"/>
        </w:rPr>
      </w:pPr>
      <w:r>
        <w:rPr>
          <w:u w:val="single"/>
          <w:rPrChange w:id="0" w:author="Chon, Ann P" w:date="2001-07-08T11:00:00Z"/>
        </w:rPr>
      </w:r>
    </w:p>
    <w:p>
      <w:pPr>
        <w:pStyle w:val="Normal"/>
        <w:tabs>
          <w:tab w:val="left" w:pos="720" w:leader="none"/>
        </w:tabs>
        <w:ind w:start="720" w:end="0"/>
        <w:rPr>
          <w:u w:val="single"/>
        </w:rPr>
      </w:pPr>
      <w:r>
        <w:rPr>
          <w:u w:val="single"/>
          <w:rPrChange w:id="0" w:author="Chon, Ann P" w:date="2001-07-08T11:00:00Z"/>
        </w:rPr>
        <w:t>(3)  Decommissioning costs shall be recovered consistent with commission decisions.</w:t>
      </w:r>
    </w:p>
    <w:p>
      <w:pPr>
        <w:pStyle w:val="Normal"/>
        <w:tabs>
          <w:tab w:val="clear" w:pos="720"/>
          <w:tab w:val="left" w:pos="0" w:leader="none"/>
        </w:tabs>
        <w:rPr>
          <w:u w:val="single"/>
        </w:rPr>
      </w:pPr>
      <w:r>
        <w:rPr>
          <w:u w:val="single"/>
          <w:rPrChange w:id="0" w:author="Chon, Ann P" w:date="2001-07-08T11:00:00Z"/>
        </w:rPr>
      </w:r>
    </w:p>
    <w:p>
      <w:pPr>
        <w:pStyle w:val="Normal"/>
        <w:tabs>
          <w:tab w:val="clear" w:pos="720"/>
          <w:tab w:val="left" w:pos="1155" w:leader="none"/>
        </w:tabs>
        <w:rPr>
          <w:u w:val="single"/>
        </w:rPr>
      </w:pPr>
      <w:r>
        <w:rPr>
          <w:u w:val="single"/>
          <w:rPrChange w:id="0" w:author="Chon, Ann P" w:date="2001-07-08T11:00:00Z"/>
        </w:rPr>
        <w:tab/>
        <w:t xml:space="preserve">(c)  Notwithstanding any other provision of law, the commission shall establish rates  that enable the public utility electrical corporation to recover on a timely basis, consistent with the utility being an investment grade credit, all reasonable costs of (1) qualifying facility and other bilateral contracts dedicated to the service of bundled service customers, and (2) other power and ancillary services procurement costs for bundled service customers.  To the fullest extent practical and feasible, the commission shall establish regulations, guidelines and procedures governing a public utility’s power and ancillary services procurement costs.  In addition, to the fullest extent practical and feasible, the commission shall establish procedures to review each public utility’s major power and ancillary services procurement contracts in advance of the public utility executing such contracts.  The commission by rule or regulation shall establish for each category, class, and size of public utility reasonable thresholds for determining what constitutes  major power and ancillary services procurement contracts.  The commission shall permit any public utility that has procured power or ancillary services at wholesale for resale to its retail customers in accordance with the commission’s regulations, guidelines and procedures to fully recover its costs of so doing, including any financing costs.  The commission shall permit any public utility that has procured power or ancillary services at wholesale for resale to its retail customers in accordance with the terms of a contract preapproved by the commission to fully recover its costs of so doing, including any financing costs.  </w:t>
      </w:r>
    </w:p>
    <w:p>
      <w:pPr>
        <w:pStyle w:val="Normal"/>
        <w:tabs>
          <w:tab w:val="clear" w:pos="720"/>
          <w:tab w:val="left" w:pos="1155" w:leader="none"/>
        </w:tabs>
        <w:rPr>
          <w:u w:val="single"/>
        </w:rPr>
      </w:pPr>
      <w:r>
        <w:rPr>
          <w:u w:val="single"/>
          <w:rPrChange w:id="0" w:author="Chon, Ann P" w:date="2001-07-08T11:00:00Z"/>
        </w:rPr>
      </w:r>
    </w:p>
    <w:p>
      <w:pPr>
        <w:pStyle w:val="Normal"/>
        <w:tabs>
          <w:tab w:val="clear" w:pos="720"/>
          <w:tab w:val="left" w:pos="1155" w:leader="none"/>
        </w:tabs>
        <w:rPr>
          <w:u w:val="single"/>
        </w:rPr>
      </w:pPr>
      <w:r>
        <w:rPr>
          <w:u w:val="single"/>
          <w:rPrChange w:id="0" w:author="Chon, Ann P" w:date="2001-07-08T11:00:00Z"/>
        </w:rPr>
        <w:tab/>
        <w:t xml:space="preserve">(d) The rates described in subdivisions (b) and (c) shall be separate from rates established for the Department of Water Resources pursuant to Division 27 of the Water Code, and shall be established based on forecasts of costs submitted by the electrical corporation.  Differences between revenues and actual costs shall be tracked in balancing accounts, and rates shall be adjusted not less than annually and  each time the commission establishes such rate components.  The commission shall establish such rate components on a monthly basis.  If the net balances in the electrical corporation’s balancing accounts are over-collected by at least $500 million, such overcollection shall be refunded through an immediate bill credit to customers, with each customer class of the electrical corporation receiving a proportionate share of such overcollection in accordance with the commission’s then most recent rate design and cost allocation decision for that electrical corporation.  If such net balances are under-collected by $500 million or more, rates shall be adjusted to recover the undercollection as determined by the commission in an expeditious manner consistent with enabling the electrical corporation to regain and/or retain investment grade credit status.  </w:t>
      </w:r>
    </w:p>
    <w:p>
      <w:pPr>
        <w:pStyle w:val="Normal"/>
        <w:tabs>
          <w:tab w:val="clear" w:pos="720"/>
          <w:tab w:val="left" w:pos="1155" w:leader="none"/>
        </w:tabs>
        <w:rPr>
          <w:u w:val="single"/>
        </w:rPr>
      </w:pPr>
      <w:r>
        <w:rPr>
          <w:u w:val="single"/>
        </w:rPr>
      </w:r>
    </w:p>
    <w:p>
      <w:pPr>
        <w:pStyle w:val="Normal"/>
        <w:rPr/>
      </w:pPr>
      <w:r>
        <w:rPr/>
        <w:t>SECTION 2.  Section 367(c) of the Public Utilities Code is amended to read:</w:t>
      </w:r>
    </w:p>
    <w:p>
      <w:pPr>
        <w:pStyle w:val="Normal"/>
        <w:rPr/>
      </w:pPr>
      <w:r>
        <w:rPr/>
      </w:r>
    </w:p>
    <w:p>
      <w:pPr>
        <w:pStyle w:val="Normal"/>
        <w:ind w:firstLine="720" w:end="0"/>
        <w:rPr/>
      </w:pPr>
      <w:r>
        <w:rPr/>
        <w:t xml:space="preserve">(c)  Be limited in the case of utility-owned fossil generation to the uneconomic portion of the net book value of the fossil capital investment existing as of January 1, 1998, and appropriate costs incurred after December 20, 1995, for capital additions to generating facilities existing as of December 20, 1995, that the commission determines are reasonable and should be recovered, provided that the additions are necessary to maintain the facilities through December 31, 2001.  </w:t>
      </w:r>
      <w:del w:id="15" w:author="Chon, Ann P" w:date="2001-07-08T11:01:00Z">
        <w:r>
          <w:rPr/>
          <w:delText xml:space="preserve">All “going forward costs” of fossil plant operation, including operation and maintenance, administrative and general, fuel and fuel transportation costs, shall be recovered solely from independent Power Exchange revenues or from contracts with the Independent System Operator, provided that for the purposes of this chapter, the </w:delText>
        </w:r>
      </w:del>
      <w:ins w:id="16" w:author="Chon, Ann P" w:date="2001-07-08T11:01:00Z">
        <w:r>
          <w:rPr/>
          <w:t xml:space="preserve">tThe </w:t>
        </w:r>
      </w:ins>
      <w:r>
        <w:rPr/>
        <w:t>following costs may be recoverable pursuant to this section:</w:t>
      </w:r>
    </w:p>
    <w:p>
      <w:pPr>
        <w:pStyle w:val="Normal"/>
        <w:rPr/>
      </w:pPr>
      <w:r>
        <w:rPr/>
      </w:r>
    </w:p>
    <w:p>
      <w:pPr>
        <w:pStyle w:val="Normal"/>
        <w:ind w:start="720" w:end="0"/>
        <w:rPr/>
      </w:pPr>
      <w:r>
        <w:rPr/>
        <w:t xml:space="preserve"> </w:t>
      </w:r>
      <w:r>
        <w:rPr/>
        <w:tab/>
        <w:t>(1)  Commission-approved operating costs for particular utility-owned fossil powerplants or units, at particular times when reactive power/voltage support is not yet procurable at market-based rates in locations where it is deemed needed for the reactive power/voltage support by the Independent System Operator, provided that the units are otherwise authorized to recover market-based rates and provided further that for an electrical corporation that is also a gas corporation and that serves at least four million customers as of December 20, 1995, the commission shall allow the electrical corporation to retain any earnings from operations of the reactive power/voltage support plants or units and shall not required the utility to apply any portions to offset recovery of transition costs.  Cost recovery under the cost recovery mechanism shall end on December 31, 2001.</w:t>
      </w:r>
    </w:p>
    <w:p>
      <w:pPr>
        <w:pStyle w:val="Normal"/>
        <w:ind w:start="720" w:end="0"/>
        <w:rPr/>
      </w:pPr>
      <w:r>
        <w:rPr/>
      </w:r>
    </w:p>
    <w:p>
      <w:pPr>
        <w:pStyle w:val="Normal"/>
        <w:ind w:firstLine="720" w:start="720" w:end="0"/>
        <w:rPr/>
      </w:pPr>
      <w:r>
        <w:rPr/>
        <w:t>(2)  An electrical corporation that, as of December 20, 1995, served at least four million customers, and that was also a gas corporation that served less than four thousand customers, may recover, pursuant to this section, 100 percent of the uneconomic portion of the fixed costs paid under fuel and fuel transportation contracts that were executed prior to December 20, 1995, and were subsequently determined to be reasonable by the commission, or 100 percent of the buy-down or buy-out costs associated with the contracts to the extent the costs are determined to be reasonable by the commission.</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EngravrsRoman BT">
    <w:altName w:val="EngraversGothic BT"/>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7/8/01</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[C:\Data\Docs\DirectAccessBalancingAccountLeg.doc]</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WasHeadingSet" w:val="False"/>
    <w:docVar w:name="iTrailerType" w:val="0"/>
    <w:docVar w:name="zzmpFixed_MacPacVersion" w:val="97"/>
    <w:docVar w:name="zzmpFixedDOC_ID" w:val="C:\Data\Docs\DirectAccessBalancingAccountLeg.doc"/>
    <w:docVar w:name="zzmpLastEditMSWordVer" w:val="9"/>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000000"/>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spacing w:before="0" w:after="120"/>
      <w:ind w:hanging="0" w:start="-720" w:end="0"/>
    </w:pPr>
    <w:rPr>
      <w:rFonts w:ascii="EngravrsRoman BT;EngraversGothic BT" w:hAnsi="EngravrsRoman BT;EngraversGothic BT" w:cs="EngravrsRoman BT;EngraversGothic BT"/>
      <w:b/>
      <w:spacing w:val="10"/>
      <w:sz w:val="15"/>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720" w:start="72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smallCaps/>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overflowPunct w:val="false"/>
      <w:autoSpaceDE w:val="false"/>
      <w:textAlignment w:val="baseline"/>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2001-07-08T15:11:00Z</dcterms:created>
  <dc:creator>The Law Firm Of</dc:creator>
  <dc:description/>
  <dc:language>en-CA</dc:language>
  <cp:lastModifiedBy>Chon, Ann P</cp:lastModifiedBy>
  <cp:lastPrinted>2001-03-05T17:28:00Z</cp:lastPrinted>
  <dcterms:modified xsi:type="dcterms:W3CDTF">2001-07-08T15:33:00Z</dcterms:modified>
  <cp:revision>5</cp:revision>
  <dc:subject/>
  <dc:title>Proposed Legislative Language</dc:title>
</cp:coreProperties>
</file>