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lang w:eastAsia="en-US"/>
        </w:rPr>
      </w:pPr>
      <w:r>
        <w:rPr>
          <w:b/>
          <w:sz w:val="28"/>
          <w:lang w:eastAsia="en-US"/>
        </w:rPr>
        <w:t>Motion for the NYISO Business Issues Committee</w:t>
      </w:r>
    </w:p>
    <w:p>
      <w:pPr>
        <w:pStyle w:val="Normal"/>
        <w:jc w:val="center"/>
        <w:rPr>
          <w:b/>
          <w:sz w:val="28"/>
          <w:lang w:eastAsia="en-US"/>
        </w:rPr>
      </w:pPr>
      <w:r>
        <w:rPr>
          <w:b/>
          <w:sz w:val="28"/>
          <w:lang w:eastAsia="en-US"/>
        </w:rPr>
        <w:t>Regarding Allowing SCUC to Schedule Units Above Their</w:t>
      </w:r>
    </w:p>
    <w:p>
      <w:pPr>
        <w:pStyle w:val="Normal"/>
        <w:jc w:val="center"/>
        <w:rPr>
          <w:b/>
          <w:sz w:val="28"/>
          <w:lang w:eastAsia="en-US"/>
        </w:rPr>
      </w:pPr>
      <w:r>
        <w:rPr>
          <w:b/>
          <w:sz w:val="28"/>
          <w:lang w:eastAsia="en-US"/>
        </w:rPr>
        <w:t>Normal Upper Operating Limits Consistent With the</w:t>
      </w:r>
    </w:p>
    <w:p>
      <w:pPr>
        <w:pStyle w:val="Normal"/>
        <w:jc w:val="center"/>
        <w:rPr>
          <w:b/>
          <w:sz w:val="28"/>
          <w:lang w:eastAsia="en-US"/>
        </w:rPr>
      </w:pPr>
      <w:r>
        <w:rPr>
          <w:b/>
          <w:sz w:val="28"/>
          <w:lang w:eastAsia="en-US"/>
        </w:rPr>
        <w:t xml:space="preserve">Limitations On Running the Units Above Their UOL </w:t>
      </w:r>
    </w:p>
    <w:p>
      <w:pPr>
        <w:pStyle w:val="Normal"/>
        <w:jc w:val="center"/>
        <w:rPr>
          <w:b/>
          <w:sz w:val="32"/>
          <w:lang w:eastAsia="en-US"/>
        </w:rPr>
      </w:pPr>
      <w:r>
        <w:rPr>
          <w:b/>
          <w:sz w:val="32"/>
          <w:lang w:eastAsia="en-US"/>
        </w:rPr>
      </w:r>
    </w:p>
    <w:p>
      <w:pPr>
        <w:pStyle w:val="Normal"/>
        <w:spacing w:before="0" w:after="120"/>
        <w:ind w:hanging="1080" w:start="1080" w:end="0"/>
        <w:rPr/>
      </w:pPr>
      <w:r>
        <w:rPr>
          <w:b/>
          <w:lang w:eastAsia="en-US"/>
        </w:rPr>
        <w:t>Whereas,</w:t>
      </w:r>
      <w:r>
        <w:rPr>
          <w:lang w:eastAsia="en-US"/>
        </w:rPr>
        <w:t xml:space="preserve"> </w:t>
        <w:tab/>
      </w:r>
      <w:r>
        <w:rPr>
          <w:color w:val="000000"/>
          <w:lang w:eastAsia="en-US"/>
        </w:rPr>
        <w:t>in recognition of the operating concerns we implemented the ability of a unit to define an Upper Operating Limit (UOL) that identifies the operating level the unit can achieve under normal conditions</w:t>
      </w:r>
      <w:r>
        <w:rPr>
          <w:lang w:eastAsia="en-US"/>
        </w:rPr>
        <w:t>.</w:t>
      </w:r>
    </w:p>
    <w:p>
      <w:pPr>
        <w:pStyle w:val="Normal"/>
        <w:spacing w:before="0" w:after="120"/>
        <w:ind w:hanging="1080" w:start="1080" w:end="0"/>
        <w:rPr/>
      </w:pPr>
      <w:r>
        <w:rPr>
          <w:b/>
          <w:lang w:eastAsia="en-US"/>
        </w:rPr>
        <w:t>Whereas,</w:t>
      </w:r>
      <w:r>
        <w:rPr>
          <w:lang w:eastAsia="en-US"/>
        </w:rPr>
        <w:t xml:space="preserve"> </w:t>
        <w:tab/>
      </w:r>
      <w:r>
        <w:rPr>
          <w:color w:val="000000"/>
          <w:lang w:eastAsia="en-US"/>
        </w:rPr>
        <w:t>BME &amp; SCD will only schedule a unit above its UOL with Operator Intervention when an Emergency Procedure has been invoked</w:t>
      </w:r>
      <w:r>
        <w:rPr>
          <w:lang w:eastAsia="en-US"/>
        </w:rPr>
        <w:t>.</w:t>
      </w:r>
    </w:p>
    <w:p>
      <w:pPr>
        <w:pStyle w:val="Normal"/>
        <w:spacing w:before="0" w:after="120"/>
        <w:ind w:hanging="1080" w:start="1080" w:end="0"/>
        <w:rPr/>
      </w:pPr>
      <w:r>
        <w:rPr>
          <w:b/>
          <w:lang w:eastAsia="en-US"/>
        </w:rPr>
        <w:t>Whereas,</w:t>
      </w:r>
      <w:r>
        <w:rPr>
          <w:lang w:eastAsia="en-US"/>
        </w:rPr>
        <w:t xml:space="preserve"> </w:t>
        <w:tab/>
        <w:t>o</w:t>
      </w:r>
      <w:r>
        <w:rPr>
          <w:color w:val="000000"/>
          <w:lang w:eastAsia="en-US"/>
        </w:rPr>
        <w:t>riginally we determined that SCUC would not schedule a unit above its UOL</w:t>
      </w:r>
      <w:r>
        <w:rPr>
          <w:lang w:eastAsia="en-US"/>
        </w:rPr>
        <w:t>.</w:t>
      </w:r>
    </w:p>
    <w:p>
      <w:pPr>
        <w:pStyle w:val="Normal"/>
        <w:spacing w:before="0" w:after="120"/>
        <w:ind w:hanging="1080" w:start="1080" w:end="0"/>
        <w:rPr/>
      </w:pPr>
      <w:r>
        <w:rPr>
          <w:b/>
          <w:lang w:eastAsia="en-US"/>
        </w:rPr>
        <w:t>Whereas,</w:t>
      </w:r>
      <w:r>
        <w:rPr>
          <w:lang w:eastAsia="en-US"/>
        </w:rPr>
        <w:tab/>
      </w:r>
      <w:r>
        <w:rPr>
          <w:color w:val="000000"/>
          <w:lang w:eastAsia="en-US"/>
        </w:rPr>
        <w:t>There are conditions when SCUC needs to schedule units above their UOL to reach a reliable solution.</w:t>
      </w:r>
    </w:p>
    <w:p>
      <w:pPr>
        <w:pStyle w:val="Normal"/>
        <w:spacing w:before="0" w:after="120"/>
        <w:ind w:hanging="1080" w:start="1080" w:end="0"/>
        <w:rPr/>
      </w:pPr>
      <w:r>
        <w:rPr>
          <w:b/>
          <w:lang w:eastAsia="en-US"/>
        </w:rPr>
        <w:t>Whereas,</w:t>
      </w:r>
      <w:r>
        <w:rPr>
          <w:lang w:eastAsia="en-US"/>
        </w:rPr>
        <w:tab/>
      </w:r>
      <w:r>
        <w:rPr>
          <w:color w:val="000000"/>
          <w:lang w:eastAsia="en-US"/>
        </w:rPr>
        <w:t>SCUC’s scheduling of the units needs to be done in a manner that is consistent with the limitations on running units above their UOLs.</w:t>
      </w:r>
    </w:p>
    <w:p>
      <w:pPr>
        <w:pStyle w:val="Normal"/>
        <w:spacing w:before="0" w:after="120"/>
        <w:ind w:hanging="1080" w:start="1080" w:end="0"/>
        <w:rPr>
          <w:color w:val="000000"/>
          <w:lang w:eastAsia="en-US"/>
        </w:rPr>
      </w:pPr>
      <w:r>
        <w:rPr>
          <w:color w:val="000000"/>
          <w:lang w:eastAsia="en-US"/>
        </w:rPr>
      </w:r>
    </w:p>
    <w:p>
      <w:pPr>
        <w:pStyle w:val="Normal"/>
        <w:spacing w:before="0" w:after="120"/>
        <w:rPr>
          <w:b/>
          <w:lang w:eastAsia="en-US"/>
        </w:rPr>
      </w:pPr>
      <w:r>
        <w:rPr>
          <w:b/>
          <w:lang w:eastAsia="en-US"/>
        </w:rPr>
        <w:t>It is hereby Moved that:</w:t>
      </w:r>
    </w:p>
    <w:p>
      <w:pPr>
        <w:pStyle w:val="Normal"/>
        <w:numPr>
          <w:ilvl w:val="0"/>
          <w:numId w:val="1"/>
        </w:numPr>
        <w:spacing w:before="0" w:after="120"/>
        <w:rPr>
          <w:lang w:eastAsia="en-US"/>
        </w:rPr>
      </w:pPr>
      <w:r>
        <w:rPr>
          <w:lang w:eastAsia="en-US"/>
        </w:rPr>
        <w:t>SCUC will be allowed to schedule units above their UOL limits.</w:t>
      </w:r>
    </w:p>
    <w:p>
      <w:pPr>
        <w:pStyle w:val="Normal"/>
        <w:numPr>
          <w:ilvl w:val="0"/>
          <w:numId w:val="1"/>
        </w:numPr>
        <w:spacing w:before="0" w:after="120"/>
        <w:rPr>
          <w:lang w:eastAsia="en-US"/>
        </w:rPr>
      </w:pPr>
      <w:r>
        <w:rPr>
          <w:lang w:eastAsia="en-US"/>
        </w:rPr>
        <w:t xml:space="preserve">The </w:t>
      </w:r>
      <w:r>
        <w:rPr>
          <w:color w:val="000000"/>
          <w:lang w:eastAsia="en-US"/>
        </w:rPr>
        <w:t>AMP Unit Reference price for a unit’s operating area above the Normal UOL will recognize the additional cost associated with operating at those levels</w:t>
      </w:r>
      <w:r>
        <w:rPr>
          <w:lang w:eastAsia="en-US"/>
        </w:rPr>
        <w:t>.</w:t>
      </w:r>
    </w:p>
    <w:p>
      <w:pPr>
        <w:pStyle w:val="Normal"/>
        <w:numPr>
          <w:ilvl w:val="0"/>
          <w:numId w:val="1"/>
        </w:numPr>
        <w:spacing w:before="0" w:after="120"/>
        <w:rPr>
          <w:lang w:eastAsia="en-US"/>
        </w:rPr>
      </w:pPr>
      <w:r>
        <w:rPr>
          <w:color w:val="000000"/>
          <w:lang w:eastAsia="en-US"/>
        </w:rPr>
        <w:t>If a unit is scheduled day ahead above the Normal UOL, the NYISO will reset their UOL to the original bid value, in day, at the request of the generator.</w:t>
      </w:r>
      <w:r>
        <w:rPr>
          <w:lang w:eastAsia="en-US"/>
        </w:rPr>
        <w:t xml:space="preserve"> </w:t>
      </w:r>
    </w:p>
    <w:p>
      <w:pPr>
        <w:pStyle w:val="Normal"/>
        <w:numPr>
          <w:ilvl w:val="0"/>
          <w:numId w:val="1"/>
        </w:numPr>
        <w:spacing w:before="0" w:after="120"/>
        <w:rPr/>
      </w:pPr>
      <w:r>
        <w:rPr>
          <w:color w:val="000000"/>
          <w:lang w:eastAsia="en-US"/>
        </w:rPr>
        <w:t xml:space="preserve">If the unit is </w:t>
      </w:r>
      <w:del w:id="0" w:author="Mike Cadwalader" w:date="2001-04-27T10:34:00Z">
        <w:r>
          <w:rPr>
            <w:color w:val="000000"/>
            <w:lang w:eastAsia="en-US"/>
          </w:rPr>
          <w:delText>not called upon</w:delText>
        </w:r>
      </w:del>
      <w:ins w:id="1" w:author="Mike Cadwalader" w:date="2001-04-27T10:34:00Z">
        <w:r>
          <w:rPr>
            <w:color w:val="000000"/>
            <w:lang w:eastAsia="en-US"/>
          </w:rPr>
          <w:t>scheduled in the DAM</w:t>
        </w:r>
      </w:ins>
      <w:r>
        <w:rPr>
          <w:color w:val="000000"/>
          <w:lang w:eastAsia="en-US"/>
        </w:rPr>
        <w:t xml:space="preserve"> to operate at a level above the UOL, </w:t>
      </w:r>
      <w:ins w:id="2" w:author="Mike Cadwalader" w:date="2001-04-27T10:34:00Z">
        <w:r>
          <w:rPr>
            <w:color w:val="000000"/>
            <w:lang w:eastAsia="en-US"/>
          </w:rPr>
          <w:t xml:space="preserve">but is not called upon to operate at that level in real time, </w:t>
        </w:r>
      </w:ins>
      <w:r>
        <w:rPr>
          <w:color w:val="000000"/>
          <w:lang w:eastAsia="en-US"/>
        </w:rPr>
        <w:t xml:space="preserve">the replacement energy costs </w:t>
      </w:r>
      <w:ins w:id="3" w:author="Mike Cadwalader" w:date="2001-04-27T10:34:00Z">
        <w:r>
          <w:rPr>
            <w:color w:val="000000"/>
            <w:lang w:eastAsia="en-US"/>
          </w:rPr>
          <w:t xml:space="preserve">for the amount by which that unit’s DAM schedule exceeds the greater of that unit’s UOL or its real-time dispatch level </w:t>
        </w:r>
      </w:ins>
      <w:r>
        <w:rPr>
          <w:color w:val="000000"/>
          <w:lang w:eastAsia="en-US"/>
        </w:rPr>
        <w:t>will be capped at the DAM clearing price</w:t>
      </w:r>
      <w:r>
        <w:rPr>
          <w:lang w:eastAsia="en-US"/>
        </w:rPr>
        <w:t>.</w:t>
      </w:r>
    </w:p>
    <w:p>
      <w:pPr>
        <w:pStyle w:val="Normal"/>
        <w:numPr>
          <w:ilvl w:val="0"/>
          <w:numId w:val="1"/>
        </w:numPr>
        <w:spacing w:before="0" w:after="120"/>
        <w:rPr>
          <w:color w:val="000000"/>
        </w:rPr>
      </w:pPr>
      <w:r>
        <w:rPr>
          <w:color w:val="000000"/>
          <w:lang w:eastAsia="en-US"/>
        </w:rPr>
        <w:t>The NYISO will inform market participants periodically as to the extent of SCUC scheduling of ELR and CLR energy above the bid UOL.  This information will include as amount, location, duration, frequency, and time of occurrence but will be done in a manner to assure non-disclosure of the resources that were scheduled above their UOL levels.</w:t>
      </w:r>
    </w:p>
    <w:p>
      <w:pPr>
        <w:pStyle w:val="Normal"/>
        <w:numPr>
          <w:ilvl w:val="0"/>
          <w:numId w:val="1"/>
        </w:numPr>
        <w:spacing w:before="0" w:after="120"/>
        <w:rPr/>
      </w:pPr>
      <w:r>
        <w:rPr>
          <w:color w:val="000000"/>
        </w:rPr>
        <w:t>If any unit consisten</w:t>
      </w:r>
      <w:r>
        <w:rPr/>
        <w:t>tly shows a pattern of bidding a price for operation above its UOL level that results in the SCUC scheduling that operation and then relieving the unit of the obligation in real-time then the NYISO will treat the bidding of that unit above its UOL will be subject to mitigation by the MMU.</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left" w:pos="360" w:leader="none"/>
        <w:tab w:val="right" w:pos="8630" w:leader="none"/>
      </w:tabs>
      <w:spacing w:before="120" w:after="0"/>
    </w:pPr>
    <w:rPr>
      <w:b/>
      <w:sz w:val="20"/>
      <w:lang w:val="en-CA"/>
    </w:rPr>
  </w:style>
  <w:style w:type="paragraph" w:styleId="TOC1">
    <w:name w:val="toc 1"/>
    <w:basedOn w:val="Normal"/>
    <w:next w:val="Normal"/>
    <w:pPr>
      <w:spacing w:before="360" w:after="0"/>
    </w:pPr>
    <w:rPr>
      <w:b/>
      <w:cap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2001-04-27T12:06:00Z</dcterms:created>
  <dc:creator>Mark Younger</dc:creator>
  <dc:description/>
  <dc:language>en-CA</dc:language>
  <cp:lastModifiedBy>Mike Cadwalader</cp:lastModifiedBy>
  <dcterms:modified xsi:type="dcterms:W3CDTF">2001-04-27T12:06:00Z</dcterms:modified>
  <cp:revision>2</cp:revision>
  <dc:subject/>
  <dc:title>Motion for the NYISO Business Issues Committee</dc:title>
</cp:coreProperties>
</file>