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UK Version 1 – 13 October 2000</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 xml:space="preserve">(b) Counterparty shall indemnify, protect, and hold harmless Enron and its directors, officers, employees and agents from and against any and all losses, liabilities, judgments, suits, actions, proceedings, claims, damages, and costs (including attorneys’ fees) </w:t>
      </w:r>
      <w:ins w:id="0" w:author="For Help Call PC Support x4277" w:date="2000-10-18T13:08:00Z">
        <w:r>
          <w:rPr/>
          <w:t xml:space="preserve">(collectively, “Loss”) </w:t>
        </w:r>
      </w:ins>
      <w:r>
        <w:rPr/>
        <w:t xml:space="preserve">resulting from or arising out of </w:t>
      </w:r>
      <w:del w:id="1" w:author="For Help Call PC Support x4277" w:date="2000-10-18T12:03:00Z">
        <w:r>
          <w:rPr/>
          <w:delText xml:space="preserve">Counterparty’s access to and utilization of the Website, including, without limitation (i) any access or entry into any other Enron system other than the Website, (ii) </w:delText>
        </w:r>
      </w:del>
      <w:ins w:id="2" w:author="For Help Call PC Support x4277" w:date="2000-10-18T13:04:00Z">
        <w:r>
          <w:rPr/>
          <w:t xml:space="preserve">(i) </w:t>
        </w:r>
      </w:ins>
      <w:r>
        <w:rPr/>
        <w:t xml:space="preserve">any </w:t>
      </w:r>
      <w:del w:id="3" w:author="For Help Call PC Support x4277" w:date="2000-10-18T12:03:00Z">
        <w:r>
          <w:rPr/>
          <w:delText>act or omission</w:delText>
        </w:r>
      </w:del>
      <w:ins w:id="4" w:author="For Help Call PC Support x4277" w:date="2000-10-18T12:03:00Z">
        <w:r>
          <w:rPr/>
          <w:t xml:space="preserve"> Transactions executed, or any use of the information or other content included on, the Webiste</w:t>
        </w:r>
      </w:ins>
      <w:r>
        <w:rPr/>
        <w:t xml:space="preserve"> by any person obtaining access to the Website through the Passwords (as defined in the Password Application), whether or not Counterparty has authorized such access</w:t>
      </w:r>
      <w:ins w:id="5" w:author="For Help Call PC Support x4277" w:date="2000-10-18T13:04:00Z">
        <w:r>
          <w:rPr/>
          <w:t xml:space="preserve">, or (ii) any material breach of this </w:t>
        </w:r>
      </w:ins>
      <w:ins w:id="6" w:author="For Help Call PC Support x4277" w:date="2000-10-18T13:06:00Z">
        <w:r>
          <w:rPr/>
          <w:t xml:space="preserve">Agreement by Counterparty, provided that, in no event will Counterparty have any liability under this Section 4(b) </w:t>
        </w:r>
      </w:ins>
      <w:ins w:id="7" w:author="For Help Call PC Support x4277" w:date="2000-10-18T13:08:00Z">
        <w:r>
          <w:rPr/>
          <w:t>for any Loss caused by the negligence or willful misconduct of, or a breach of this Agreement by, Enron</w:t>
        </w:r>
      </w:ins>
      <w:del w:id="8" w:author="For Help Call PC Support x4277" w:date="2000-10-18T12:06:00Z">
        <w:r>
          <w:rPr/>
          <w:delText>, and/or (iii) any actions taken or not taken by Counterparty as a result of or based on its access to or utilization of the Website.</w:delText>
        </w:r>
      </w:del>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This Agreement shall be governed by and construed in accordance with English law and the parties hereby submit to the exclusive jurisdiction of the English Courts.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2000-10-18T13:21:00Z</dcterms:created>
  <dc:creator>dhalley</dc:creator>
  <dc:description/>
  <dc:language>en-CA</dc:language>
  <cp:lastModifiedBy>For Help Call PC Support x4277</cp:lastModifiedBy>
  <cp:lastPrinted>2000-10-18T13:09:00Z</cp:lastPrinted>
  <dcterms:modified xsi:type="dcterms:W3CDTF">2000-10-18T14:39:00Z</dcterms:modified>
  <cp:revision>4</cp:revision>
  <dc:subject/>
  <dc:title>UK Version 2 - 27 November 1999</dc:title>
</cp:coreProperties>
</file>