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sz w:val="21"/>
        </w:rPr>
        <w:t>CONSENT TO ASSIGNMENT AND AMENDMENT OF ISDA</w:t>
      </w:r>
      <w:r>
        <w:rPr>
          <w:b/>
          <w:bCs/>
          <w:sz w:val="21"/>
          <w:vertAlign w:val="superscript"/>
        </w:rPr>
        <w:t>®</w:t>
      </w:r>
      <w:r>
        <w:rPr>
          <w:b/>
          <w:bCs/>
          <w:sz w:val="21"/>
        </w:rPr>
        <w:t xml:space="preserve"> MASTER AGREEMENT</w:t>
      </w:r>
    </w:p>
    <w:p>
      <w:pPr>
        <w:pStyle w:val="Normal"/>
        <w:rPr>
          <w:b/>
          <w:bCs/>
          <w:sz w:val="21"/>
        </w:rPr>
      </w:pPr>
      <w:r>
        <w:rPr>
          <w:b/>
          <w:bCs/>
          <w:sz w:val="21"/>
        </w:rPr>
      </w:r>
    </w:p>
    <w:p>
      <w:pPr>
        <w:pStyle w:val="Normal"/>
        <w:rPr>
          <w:sz w:val="21"/>
        </w:rPr>
      </w:pPr>
      <w:r>
        <w:rPr>
          <w:sz w:val="21"/>
        </w:rPr>
      </w:r>
    </w:p>
    <w:p>
      <w:pPr>
        <w:pStyle w:val="Normal"/>
        <w:jc w:val="both"/>
        <w:rPr/>
      </w:pPr>
      <w:r>
        <w:rPr>
          <w:b/>
          <w:bCs/>
          <w:sz w:val="21"/>
        </w:rPr>
        <w:t>THIS CONSENT TO ASSIGNMENT AND AMENDMENT OF ISDA</w:t>
      </w:r>
      <w:r>
        <w:rPr>
          <w:b/>
          <w:bCs/>
          <w:sz w:val="21"/>
          <w:vertAlign w:val="superscript"/>
        </w:rPr>
        <w:t>®</w:t>
      </w:r>
      <w:r>
        <w:rPr>
          <w:b/>
          <w:bCs/>
          <w:sz w:val="21"/>
        </w:rPr>
        <w:t xml:space="preserve"> MASTER AGREEMENT</w:t>
      </w:r>
      <w:r>
        <w:rPr>
          <w:sz w:val="21"/>
        </w:rPr>
        <w:t xml:space="preserve">  (the “Amendment”) is entered into effective as of this _______ day of ______________, 2000 (the “Effective Date”) between UTILICORP UNITED INC. (“Assignor”), AQUILA RISK MANAGEMENT CORPORATION (“Assignee”), and ENRON NORTH AMERICA CORP. (“Counterparty”) (hereinafter sometimes referred to individually as “Party” and collectively as “Parties”).</w:t>
      </w:r>
    </w:p>
    <w:p>
      <w:pPr>
        <w:pStyle w:val="Normal"/>
        <w:jc w:val="center"/>
        <w:rPr>
          <w:sz w:val="21"/>
          <w:u w:val="single"/>
        </w:rPr>
      </w:pPr>
      <w:r>
        <w:rPr>
          <w:sz w:val="21"/>
          <w:u w:val="single"/>
        </w:rPr>
      </w:r>
    </w:p>
    <w:p>
      <w:pPr>
        <w:pStyle w:val="BlockText"/>
        <w:ind w:hanging="0" w:start="0" w:end="0"/>
        <w:rPr>
          <w:sz w:val="21"/>
        </w:rPr>
      </w:pPr>
      <w:r>
        <w:rPr>
          <w:sz w:val="21"/>
        </w:rPr>
        <w:t xml:space="preserve">WHEREAS, Assignor and Counterparty have previously entered into that certain ISDA Master Agreement, dated as of May 3, 2000 (the “Agreement”), which Agreement includes the Schedule and all Confirmations exchanged between the parties confirming the Transactions (or Swap Transactions) thereunder; </w:t>
      </w:r>
    </w:p>
    <w:p>
      <w:pPr>
        <w:pStyle w:val="Normal"/>
        <w:jc w:val="both"/>
        <w:rPr>
          <w:sz w:val="21"/>
        </w:rPr>
      </w:pPr>
      <w:r>
        <w:rPr>
          <w:sz w:val="21"/>
        </w:rPr>
      </w:r>
    </w:p>
    <w:p>
      <w:pPr>
        <w:pStyle w:val="BodyText"/>
        <w:rPr/>
      </w:pPr>
      <w:r>
        <w:rPr/>
        <w:t>WHEREAS, the Parties desire to enter into an arrangement wherein Assignor would assign its rights and its obligations under the Agreement to Assignee and Assignee would accept such rights and assume such obligations of Assignor under the Agreement;</w:t>
      </w:r>
    </w:p>
    <w:p>
      <w:pPr>
        <w:pStyle w:val="BodyText"/>
        <w:rPr/>
      </w:pPr>
      <w:r>
        <w:rPr/>
      </w:r>
    </w:p>
    <w:p>
      <w:pPr>
        <w:pStyle w:val="BodyText"/>
        <w:rPr/>
      </w:pPr>
      <w:r>
        <w:rPr/>
        <w:t>WHEREAS, Counterparty consents herein to such assignment as described above.</w:t>
      </w:r>
    </w:p>
    <w:p>
      <w:pPr>
        <w:pStyle w:val="BodyText"/>
        <w:rPr/>
      </w:pPr>
      <w:r>
        <w:rPr/>
      </w:r>
    </w:p>
    <w:p>
      <w:pPr>
        <w:pStyle w:val="BodyText"/>
        <w:rPr/>
      </w:pPr>
      <w:r>
        <w:rPr/>
        <w:t>WHEREAS, the Parties have now agreed to amend the Agreement as provided herein.</w:t>
      </w:r>
    </w:p>
    <w:p>
      <w:pPr>
        <w:pStyle w:val="BodyText"/>
        <w:rPr/>
      </w:pPr>
      <w:r>
        <w:rPr/>
      </w:r>
    </w:p>
    <w:p>
      <w:pPr>
        <w:pStyle w:val="BodyText"/>
        <w:rPr/>
      </w:pPr>
      <w:r>
        <w:rPr/>
        <w:t xml:space="preserve">NOW THEREFORE, in consideration of the foregoing, and for other good and valuable consideration, the receipt and sufficiency of which are hereby acknowledged, the Parties hereto agree as follows: </w:t>
      </w:r>
    </w:p>
    <w:p>
      <w:pPr>
        <w:pStyle w:val="Normal"/>
        <w:jc w:val="both"/>
        <w:rPr>
          <w:sz w:val="21"/>
        </w:rPr>
      </w:pPr>
      <w:r>
        <w:rPr>
          <w:sz w:val="21"/>
        </w:rPr>
      </w:r>
    </w:p>
    <w:p>
      <w:pPr>
        <w:pStyle w:val="Normal"/>
        <w:jc w:val="both"/>
        <w:rPr/>
      </w:pPr>
      <w:r>
        <w:rPr>
          <w:b/>
          <w:bCs/>
          <w:sz w:val="21"/>
        </w:rPr>
        <w:t>1.</w:t>
        <w:tab/>
        <w:t>Assignment of ISDA</w:t>
      </w:r>
      <w:r>
        <w:rPr>
          <w:b/>
          <w:bCs/>
          <w:sz w:val="21"/>
          <w:vertAlign w:val="superscript"/>
        </w:rPr>
        <w:t>®</w:t>
      </w:r>
      <w:r>
        <w:rPr>
          <w:b/>
          <w:bCs/>
          <w:sz w:val="21"/>
        </w:rPr>
        <w:t xml:space="preserve"> Master Agreement</w:t>
      </w:r>
    </w:p>
    <w:p>
      <w:pPr>
        <w:pStyle w:val="Normal"/>
        <w:jc w:val="both"/>
        <w:rPr>
          <w:b/>
          <w:bCs/>
          <w:sz w:val="21"/>
        </w:rPr>
      </w:pPr>
      <w:r>
        <w:rPr>
          <w:b/>
          <w:bCs/>
          <w:sz w:val="21"/>
        </w:rPr>
      </w:r>
    </w:p>
    <w:p>
      <w:pPr>
        <w:pStyle w:val="Normal"/>
        <w:jc w:val="both"/>
        <w:rPr>
          <w:sz w:val="21"/>
        </w:rPr>
      </w:pPr>
      <w:r>
        <w:rPr>
          <w:sz w:val="21"/>
        </w:rPr>
        <w:t>As of the Effective Date hereof, (a) Assignor hereby assigns to Assignee all the rights, duties and obligations of Assignor under the Agreement; (b) Assignee hereby assumes all the rights, duties and obligations of Assignor under the Agreement, (c) Counterparty hereby consents to the assignment of the Agreement by Assignor to Assignee and (d) Assignor, its employees, directors, officers and shareholders shall be relieved from any and all obligations and liabilities arising under the Agreement after the Effective Date.</w:t>
      </w:r>
    </w:p>
    <w:p>
      <w:pPr>
        <w:pStyle w:val="Normal"/>
        <w:ind w:firstLine="720" w:start="720" w:end="720"/>
        <w:jc w:val="both"/>
        <w:rPr>
          <w:sz w:val="21"/>
        </w:rPr>
      </w:pPr>
      <w:r>
        <w:rPr>
          <w:sz w:val="21"/>
        </w:rPr>
        <w:t xml:space="preserve">  </w:t>
      </w:r>
    </w:p>
    <w:p>
      <w:pPr>
        <w:pStyle w:val="Normal"/>
        <w:jc w:val="both"/>
        <w:rPr/>
      </w:pPr>
      <w:r>
        <w:rPr>
          <w:b/>
          <w:bCs/>
          <w:sz w:val="21"/>
        </w:rPr>
        <w:t>2.</w:t>
        <w:tab/>
        <w:t>Amendment of ISDA</w:t>
      </w:r>
      <w:r>
        <w:rPr>
          <w:b/>
          <w:bCs/>
          <w:sz w:val="21"/>
          <w:vertAlign w:val="superscript"/>
        </w:rPr>
        <w:t>®</w:t>
      </w:r>
      <w:r>
        <w:rPr>
          <w:b/>
          <w:bCs/>
          <w:sz w:val="21"/>
        </w:rPr>
        <w:t xml:space="preserve"> Master Agreement</w:t>
      </w:r>
    </w:p>
    <w:p>
      <w:pPr>
        <w:pStyle w:val="Normal"/>
        <w:jc w:val="both"/>
        <w:rPr>
          <w:b/>
          <w:bCs/>
          <w:sz w:val="21"/>
        </w:rPr>
      </w:pPr>
      <w:r>
        <w:rPr>
          <w:b/>
          <w:bCs/>
          <w:sz w:val="21"/>
        </w:rPr>
      </w:r>
    </w:p>
    <w:p>
      <w:pPr>
        <w:pStyle w:val="Normal"/>
        <w:jc w:val="both"/>
        <w:rPr>
          <w:sz w:val="21"/>
        </w:rPr>
      </w:pPr>
      <w:r>
        <w:rPr>
          <w:sz w:val="21"/>
        </w:rPr>
        <w:t>As of the Effective Date hereof, the Agreement shall be amended as follows:</w:t>
      </w:r>
    </w:p>
    <w:p>
      <w:pPr>
        <w:pStyle w:val="Normal"/>
        <w:jc w:val="both"/>
        <w:rPr>
          <w:sz w:val="21"/>
        </w:rPr>
      </w:pPr>
      <w:r>
        <w:rPr>
          <w:sz w:val="21"/>
        </w:rPr>
      </w:r>
    </w:p>
    <w:p>
      <w:pPr>
        <w:pStyle w:val="Normal"/>
        <w:jc w:val="both"/>
        <w:rPr>
          <w:sz w:val="21"/>
        </w:rPr>
      </w:pPr>
      <w:r>
        <w:rPr>
          <w:sz w:val="21"/>
        </w:rPr>
        <w:t>(a)</w:t>
        <w:tab/>
        <w:t>All references to “UtiliCorp United Inc.” shall be deleted and replaced with “Aquila Risk Management Corporation”.</w:t>
      </w:r>
    </w:p>
    <w:p>
      <w:pPr>
        <w:pStyle w:val="Normal"/>
        <w:jc w:val="both"/>
        <w:rPr>
          <w:sz w:val="21"/>
        </w:rPr>
      </w:pPr>
      <w:r>
        <w:rPr>
          <w:sz w:val="21"/>
        </w:rPr>
      </w:r>
    </w:p>
    <w:p>
      <w:pPr>
        <w:pStyle w:val="Normal"/>
        <w:jc w:val="both"/>
        <w:rPr>
          <w:sz w:val="21"/>
        </w:rPr>
      </w:pPr>
      <w:r>
        <w:rPr>
          <w:sz w:val="21"/>
        </w:rPr>
        <w:t>(b)</w:t>
        <w:tab/>
        <w:t>The definition of “Threshold Amount” as set forth in Part 1(b) of the Schedule shall be deleted in its entirety and the following substituted in lieu thereof:</w:t>
      </w:r>
    </w:p>
    <w:p>
      <w:pPr>
        <w:pStyle w:val="Normal"/>
        <w:jc w:val="both"/>
        <w:rPr>
          <w:sz w:val="21"/>
        </w:rPr>
      </w:pPr>
      <w:r>
        <w:rPr>
          <w:sz w:val="21"/>
        </w:rPr>
        <w:tab/>
      </w:r>
    </w:p>
    <w:p>
      <w:pPr>
        <w:pStyle w:val="BodyTextIndent"/>
        <w:rPr/>
      </w:pPr>
      <w:r>
        <w:rPr>
          <w:b/>
          <w:bCs/>
        </w:rPr>
        <w:t>“</w:t>
      </w:r>
      <w:r>
        <w:rPr>
          <w:b/>
          <w:bCs/>
        </w:rPr>
        <w:t>Threshold Amount”</w:t>
      </w:r>
      <w:r>
        <w:rPr/>
        <w:t xml:space="preserve"> means:  with respect to Party A, U.S. $100,000,000 (or its equivalent in another currency); with respect to Party A’s Credit Support Provider, U.S. $100,000,000 (or its equivalent in another currency); with respect to Party B, U.S. $100,000,000 (or its equivalent in another currency); with respect to Party B’s Credit Support Provider, U.S. $100,000,000 (or its equivalent in another currency); provided, that, such Threshold Amount shall apply individually and not collectively with respect to each entity set forth above notwithstanding anything to the contrary set forth in Section 5(a)(vi) of the Master Agreement.”</w:t>
      </w:r>
    </w:p>
    <w:p>
      <w:pPr>
        <w:pStyle w:val="Normal"/>
        <w:jc w:val="both"/>
        <w:rPr>
          <w:sz w:val="21"/>
        </w:rPr>
      </w:pPr>
      <w:r>
        <w:rPr>
          <w:sz w:val="21"/>
        </w:rPr>
      </w:r>
      <w:r>
        <w:br w:type="page"/>
      </w:r>
    </w:p>
    <w:p>
      <w:pPr>
        <w:pStyle w:val="BodyText"/>
        <w:rPr/>
      </w:pPr>
      <w:r>
        <w:rPr/>
        <w:t>(c)</w:t>
        <w:tab/>
        <w:t>The requirement of Party B to provide Annual Audited Consolidated Financial Statements and Quarterly Unaudited Consolidated Financial Statements as set forth Part 3(b) of the Schedule shall be deleted in its entirety and the following substituted in lieu thereof:</w:t>
      </w:r>
    </w:p>
    <w:p>
      <w:pPr>
        <w:pStyle w:val="BodyText"/>
        <w:rPr/>
      </w:pPr>
      <w:r>
        <w:rPr/>
      </w:r>
    </w:p>
    <w:p>
      <w:pPr>
        <w:pStyle w:val="BodyText"/>
        <w:rPr/>
      </w:pPr>
      <w:r>
        <w:rPr/>
      </w:r>
    </w:p>
    <w:tbl>
      <w:tblPr>
        <w:tblW w:w="9354" w:type="dxa"/>
        <w:jc w:val="start"/>
        <w:tblInd w:w="0" w:type="dxa"/>
        <w:tblLayout w:type="fixed"/>
        <w:tblCellMar>
          <w:top w:w="0" w:type="dxa"/>
          <w:start w:w="108" w:type="dxa"/>
          <w:bottom w:w="0" w:type="dxa"/>
          <w:end w:w="108" w:type="dxa"/>
        </w:tblCellMar>
      </w:tblPr>
      <w:tblGrid>
        <w:gridCol w:w="1908"/>
        <w:gridCol w:w="3240"/>
        <w:gridCol w:w="1992"/>
        <w:gridCol w:w="2214"/>
      </w:tblGrid>
      <w:tr>
        <w:trPr/>
        <w:tc>
          <w:tcPr>
            <w:tcW w:w="1908"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Party required to deliver document</w:t>
            </w:r>
          </w:p>
        </w:tc>
        <w:tc>
          <w:tcPr>
            <w:tcW w:w="3240"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Form/Document/Certificate</w:t>
            </w:r>
          </w:p>
        </w:tc>
        <w:tc>
          <w:tcPr>
            <w:tcW w:w="1992"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Date by which to be delivered</w:t>
            </w:r>
          </w:p>
        </w:tc>
        <w:tc>
          <w:tcPr>
            <w:tcW w:w="2214" w:type="dxa"/>
            <w:tcBorders>
              <w:top w:val="single" w:sz="4" w:space="0" w:color="000000"/>
              <w:start w:val="single" w:sz="4" w:space="0" w:color="000000"/>
              <w:bottom w:val="single" w:sz="4" w:space="0" w:color="000000"/>
              <w:end w:val="single" w:sz="4" w:space="0" w:color="000000"/>
            </w:tcBorders>
          </w:tcPr>
          <w:p>
            <w:pPr>
              <w:pStyle w:val="BodyText"/>
              <w:jc w:val="center"/>
              <w:rPr>
                <w:b/>
                <w:bCs/>
              </w:rPr>
            </w:pPr>
            <w:r>
              <w:rPr>
                <w:b/>
                <w:bCs/>
              </w:rPr>
              <w:t>Covered by Section 3(d) Representation</w:t>
            </w:r>
          </w:p>
        </w:tc>
      </w:tr>
      <w:tr>
        <w:trPr/>
        <w:tc>
          <w:tcPr>
            <w:tcW w:w="1908" w:type="dxa"/>
            <w:tcBorders>
              <w:top w:val="single" w:sz="4" w:space="0" w:color="000000"/>
              <w:start w:val="single" w:sz="4" w:space="0" w:color="000000"/>
              <w:bottom w:val="single" w:sz="4" w:space="0" w:color="000000"/>
              <w:end w:val="single" w:sz="4" w:space="0" w:color="000000"/>
            </w:tcBorders>
          </w:tcPr>
          <w:p>
            <w:pPr>
              <w:pStyle w:val="BodyText"/>
              <w:jc w:val="start"/>
              <w:rPr/>
            </w:pPr>
            <w:r>
              <w:rPr/>
              <w:t>Party B</w:t>
            </w:r>
          </w:p>
        </w:tc>
        <w:tc>
          <w:tcPr>
            <w:tcW w:w="3240" w:type="dxa"/>
            <w:tcBorders>
              <w:top w:val="single" w:sz="4" w:space="0" w:color="000000"/>
              <w:start w:val="single" w:sz="4" w:space="0" w:color="000000"/>
              <w:bottom w:val="single" w:sz="4" w:space="0" w:color="000000"/>
              <w:end w:val="single" w:sz="4" w:space="0" w:color="000000"/>
            </w:tcBorders>
          </w:tcPr>
          <w:p>
            <w:pPr>
              <w:pStyle w:val="BodyText"/>
              <w:jc w:val="start"/>
              <w:rPr/>
            </w:pPr>
            <w:r>
              <w:rPr/>
              <w:t>Annual Audited Consolidated Financial Statement of Party B’s Credit Support Provider certified by independent public accountants</w:t>
            </w:r>
          </w:p>
        </w:tc>
        <w:tc>
          <w:tcPr>
            <w:tcW w:w="1992" w:type="dxa"/>
            <w:tcBorders>
              <w:top w:val="single" w:sz="4" w:space="0" w:color="000000"/>
              <w:start w:val="single" w:sz="4" w:space="0" w:color="000000"/>
              <w:bottom w:val="single" w:sz="4" w:space="0" w:color="000000"/>
              <w:end w:val="single" w:sz="4" w:space="0" w:color="000000"/>
            </w:tcBorders>
          </w:tcPr>
          <w:p>
            <w:pPr>
              <w:pStyle w:val="BodyText"/>
              <w:jc w:val="start"/>
              <w:rPr/>
            </w:pPr>
            <w:r>
              <w:rPr/>
              <w:t>Promptly following demand by Party A, but in no event earlier than 120 days after the end of each of its fiscal years</w:t>
            </w:r>
          </w:p>
        </w:tc>
        <w:tc>
          <w:tcPr>
            <w:tcW w:w="2214" w:type="dxa"/>
            <w:tcBorders>
              <w:top w:val="single" w:sz="4" w:space="0" w:color="000000"/>
              <w:start w:val="single" w:sz="4" w:space="0" w:color="000000"/>
              <w:bottom w:val="single" w:sz="4" w:space="0" w:color="000000"/>
              <w:end w:val="single" w:sz="4" w:space="0" w:color="000000"/>
            </w:tcBorders>
          </w:tcPr>
          <w:p>
            <w:pPr>
              <w:pStyle w:val="BodyText"/>
              <w:jc w:val="start"/>
              <w:rPr/>
            </w:pPr>
            <w:r>
              <w:rPr/>
              <w:t>Yes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BodyText"/>
              <w:jc w:val="start"/>
              <w:rPr/>
            </w:pPr>
            <w:r>
              <w:rPr/>
              <w:t>Party B</w:t>
            </w:r>
          </w:p>
        </w:tc>
        <w:tc>
          <w:tcPr>
            <w:tcW w:w="3240" w:type="dxa"/>
            <w:tcBorders>
              <w:top w:val="single" w:sz="4" w:space="0" w:color="000000"/>
              <w:start w:val="single" w:sz="4" w:space="0" w:color="000000"/>
              <w:bottom w:val="single" w:sz="4" w:space="0" w:color="000000"/>
              <w:end w:val="single" w:sz="4" w:space="0" w:color="000000"/>
            </w:tcBorders>
          </w:tcPr>
          <w:p>
            <w:pPr>
              <w:pStyle w:val="BodyText"/>
              <w:jc w:val="start"/>
              <w:rPr/>
            </w:pPr>
            <w:r>
              <w:rPr/>
              <w:t>Quarterly Unaudited Consolidated Financial Statement of Party B’s Credit Support Provider</w:t>
            </w:r>
          </w:p>
        </w:tc>
        <w:tc>
          <w:tcPr>
            <w:tcW w:w="1992" w:type="dxa"/>
            <w:tcBorders>
              <w:top w:val="single" w:sz="4" w:space="0" w:color="000000"/>
              <w:start w:val="single" w:sz="4" w:space="0" w:color="000000"/>
              <w:bottom w:val="single" w:sz="4" w:space="0" w:color="000000"/>
              <w:end w:val="single" w:sz="4" w:space="0" w:color="000000"/>
            </w:tcBorders>
          </w:tcPr>
          <w:p>
            <w:pPr>
              <w:pStyle w:val="BodyText"/>
              <w:jc w:val="start"/>
              <w:rPr/>
            </w:pPr>
            <w:r>
              <w:rPr/>
              <w:t>Promptly following demand by Party A, but in no event earlier than 60 days after the end of each of its first three fiscal quarters of each of its fiscal years</w:t>
            </w:r>
          </w:p>
        </w:tc>
        <w:tc>
          <w:tcPr>
            <w:tcW w:w="2214" w:type="dxa"/>
            <w:tcBorders>
              <w:top w:val="single" w:sz="4" w:space="0" w:color="000000"/>
              <w:start w:val="single" w:sz="4" w:space="0" w:color="000000"/>
              <w:bottom w:val="single" w:sz="4" w:space="0" w:color="000000"/>
              <w:end w:val="single" w:sz="4" w:space="0" w:color="000000"/>
            </w:tcBorders>
          </w:tcPr>
          <w:p>
            <w:pPr>
              <w:pStyle w:val="BodyText"/>
              <w:jc w:val="start"/>
              <w:rPr/>
            </w:pPr>
            <w:r>
              <w:rPr/>
              <w:t>Yes</w:t>
            </w:r>
          </w:p>
        </w:tc>
      </w:tr>
    </w:tbl>
    <w:p>
      <w:pPr>
        <w:pStyle w:val="BodyText"/>
        <w:ind w:start="1440" w:end="0"/>
        <w:rPr/>
      </w:pPr>
      <w:r>
        <w:rPr/>
      </w:r>
    </w:p>
    <w:p>
      <w:pPr>
        <w:pStyle w:val="BodyText"/>
        <w:rPr>
          <w:b/>
          <w:bCs/>
        </w:rPr>
      </w:pPr>
      <w:r>
        <w:rPr>
          <w:b/>
          <w:bCs/>
        </w:rPr>
        <w:tab/>
      </w:r>
    </w:p>
    <w:p>
      <w:pPr>
        <w:pStyle w:val="BodyText"/>
        <w:rPr/>
      </w:pPr>
      <w:r>
        <w:rPr/>
        <w:t>(d)</w:t>
        <w:tab/>
        <w:t>Part 4(d) of the Schedule is hereby deleted in its entirety and the following substituted in lieu thereof:</w:t>
      </w:r>
    </w:p>
    <w:p>
      <w:pPr>
        <w:pStyle w:val="BodyText"/>
        <w:rPr/>
      </w:pPr>
      <w:r>
        <w:rPr/>
        <w:tab/>
        <w:tab/>
      </w:r>
    </w:p>
    <w:p>
      <w:pPr>
        <w:pStyle w:val="BodyText"/>
        <w:ind w:start="720" w:end="0"/>
        <w:rPr/>
      </w:pPr>
      <w:r>
        <w:rPr/>
        <w:t>“</w:t>
      </w:r>
      <w:r>
        <w:rPr/>
        <w:t>(d)</w:t>
        <w:tab/>
      </w:r>
      <w:r>
        <w:rPr>
          <w:b/>
          <w:bCs/>
        </w:rPr>
        <w:t>Credit Support Documents.</w:t>
      </w:r>
      <w:r>
        <w:rPr/>
        <w:tab/>
        <w:t>Details of any Credit Support Document, each of which is incorporated by reference in, and made a part of, this Agreement and each Confirmation (unless provided otherwise in a Confirmation) as if set forth in full in this Agreement or such Confirmation:</w:t>
      </w:r>
    </w:p>
    <w:p>
      <w:pPr>
        <w:pStyle w:val="BodyText"/>
        <w:ind w:hanging="2160" w:start="2160" w:end="0"/>
        <w:rPr/>
      </w:pPr>
      <w:r>
        <w:rPr/>
      </w:r>
    </w:p>
    <w:p>
      <w:pPr>
        <w:pStyle w:val="BodyText"/>
        <w:tabs>
          <w:tab w:val="clear" w:pos="720"/>
          <w:tab w:val="left" w:pos="2160" w:leader="none"/>
        </w:tabs>
        <w:ind w:hanging="720" w:start="2160" w:end="0"/>
        <w:rPr/>
      </w:pPr>
      <w:r>
        <w:rPr/>
        <w:t>(i)</w:t>
        <w:tab/>
        <w:t>Guaranty by Enron Corp. in favor of Party B as beneficiary thereof</w:t>
      </w:r>
      <w:ins w:id="0" w:author="Angela Weber" w:date="2001-01-12T11:06:00Z">
        <w:r>
          <w:rPr/>
          <w:t xml:space="preserve"> in the form attached hereto as Exhibit A</w:t>
        </w:r>
      </w:ins>
      <w:r>
        <w:rPr/>
        <w:t>.</w:t>
      </w:r>
    </w:p>
    <w:p>
      <w:pPr>
        <w:pStyle w:val="BodyText"/>
        <w:ind w:hanging="2160" w:start="3600" w:end="0"/>
        <w:rPr/>
      </w:pPr>
      <w:r>
        <w:rPr/>
      </w:r>
    </w:p>
    <w:p>
      <w:pPr>
        <w:pStyle w:val="BodyText"/>
        <w:tabs>
          <w:tab w:val="clear" w:pos="720"/>
          <w:tab w:val="left" w:pos="2160" w:leader="none"/>
        </w:tabs>
        <w:ind w:hanging="720" w:start="2160" w:end="0"/>
        <w:rPr/>
      </w:pPr>
      <w:r>
        <w:rPr/>
        <w:t>(ii)</w:t>
        <w:tab/>
        <w:t>Guaranty by Party B’s Credit Support Provider in favor of Party A as beneficiary thereof</w:t>
      </w:r>
      <w:ins w:id="1" w:author="Angela Weber" w:date="2001-01-12T11:06:00Z">
        <w:r>
          <w:rPr/>
          <w:t xml:space="preserve"> in the form attached hereto as Exhibit B</w:t>
        </w:r>
      </w:ins>
      <w:r>
        <w:rPr/>
        <w:t>.</w:t>
      </w:r>
    </w:p>
    <w:p>
      <w:pPr>
        <w:pStyle w:val="BodyText"/>
        <w:rPr/>
      </w:pPr>
      <w:r>
        <w:rPr/>
      </w:r>
    </w:p>
    <w:p>
      <w:pPr>
        <w:pStyle w:val="BodyText"/>
        <w:rPr/>
      </w:pPr>
      <w:r>
        <w:rPr/>
        <w:tab/>
        <w:tab/>
        <w:t>(iii)</w:t>
        <w:tab/>
        <w:t>The ISDA Credit Support Annex attached hereto as Annex A.”</w:t>
      </w:r>
    </w:p>
    <w:p>
      <w:pPr>
        <w:pStyle w:val="BodyText"/>
        <w:rPr/>
      </w:pPr>
      <w:r>
        <w:rPr/>
      </w:r>
    </w:p>
    <w:p>
      <w:pPr>
        <w:pStyle w:val="BodyText"/>
        <w:rPr/>
      </w:pPr>
      <w:r>
        <w:rPr/>
        <w:t>(e)</w:t>
        <w:tab/>
        <w:t>Part 4(e) of the Schedule is hereby deleted in its entirety and the following substituted in lieu thereof:</w:t>
      </w:r>
    </w:p>
    <w:p>
      <w:pPr>
        <w:pStyle w:val="BodyText"/>
        <w:rPr/>
      </w:pPr>
      <w:r>
        <w:rPr/>
      </w:r>
    </w:p>
    <w:p>
      <w:pPr>
        <w:pStyle w:val="BodyText"/>
        <w:ind w:start="720" w:end="0"/>
        <w:rPr/>
      </w:pPr>
      <w:r>
        <w:rPr/>
        <w:t>“</w:t>
      </w:r>
      <w:r>
        <w:rPr/>
        <w:t>(e)</w:t>
        <w:tab/>
      </w:r>
      <w:r>
        <w:rPr>
          <w:b/>
          <w:bCs/>
        </w:rPr>
        <w:t>Credit Support Provider.</w:t>
      </w:r>
      <w:r>
        <w:rPr/>
        <w:t xml:space="preserve">  (i) Credit Support Provider means in relation to Party A, Enron Corp., and (ii) Credit Support Provider means in relation to Party B, UtiliCorp United Inc.; provided, however, </w:t>
      </w:r>
      <w:ins w:id="2" w:author="Angela Weber" w:date="2001-01-19T10:19:00Z">
        <w:r>
          <w:rPr/>
          <w:t xml:space="preserve">(subject to Party A’s prior written consent (which shall not be unreasonably withheld), </w:t>
        </w:r>
      </w:ins>
      <w:r>
        <w:rPr>
          <w:szCs w:val="20"/>
        </w:rPr>
        <w:t>Party B may, at any time, elect to designate a substitute Credit Support Provider provided that the Credit Rating of such substitute Credit Support Provider is at least “Investment Grade” (“Investment Grade” being defined as having a Credit Rating of a least BBB- or better by Standard &amp; Poor’s Rating Group or Baa3 or better by Moody’s Investor Services, Inc).  As used herein, “Credit Rating” shall mean, with respect to a party or entity on any date of determination, the respective rating then assigned to its unsecured and senior, long-term debt or deposit obligations (not supported by third party credit enhancement) by Standard &amp; Poor’s Rating Group (a division of McGraw-Hill, Inc.) or its successor or Moody’s Investor Services, Inc., or its successor</w:t>
      </w:r>
      <w:r>
        <w:rPr/>
        <w:t>.”</w:t>
      </w:r>
    </w:p>
    <w:p>
      <w:pPr>
        <w:pStyle w:val="BodyText"/>
        <w:ind w:hanging="720" w:start="1440" w:end="0"/>
        <w:rPr/>
      </w:pPr>
      <w:r>
        <w:rPr/>
      </w:r>
    </w:p>
    <w:p>
      <w:pPr>
        <w:pStyle w:val="BodyText"/>
        <w:rPr/>
      </w:pPr>
      <w:r>
        <w:rPr/>
      </w:r>
    </w:p>
    <w:p>
      <w:pPr>
        <w:pStyle w:val="BodyText"/>
        <w:rPr/>
      </w:pPr>
      <w:r>
        <w:rPr/>
        <w:t>(f)</w:t>
        <w:tab/>
        <w:t>The Line of Business representation as set forth in Part 5(b) of the Schedule shall be deleted in its entirety and the following substituted in lieu thereof:</w:t>
      </w:r>
    </w:p>
    <w:p>
      <w:pPr>
        <w:pStyle w:val="BodyText"/>
        <w:rPr/>
      </w:pPr>
      <w:r>
        <w:rPr/>
      </w:r>
    </w:p>
    <w:p>
      <w:pPr>
        <w:pStyle w:val="BodyText"/>
        <w:ind w:start="720" w:end="0"/>
        <w:rPr/>
      </w:pPr>
      <w:r>
        <w:rPr/>
        <w:t>“</w:t>
      </w:r>
      <w:r>
        <w:rPr/>
        <w:t>(g)</w:t>
        <w:tab/>
      </w:r>
      <w:r>
        <w:rPr>
          <w:b/>
          <w:bCs/>
        </w:rPr>
        <w:t>Line of Business.</w:t>
      </w:r>
      <w:r>
        <w:rPr/>
        <w:t xml:space="preserve">  (i) It is entering into this Agreement, including without limitation, any Credit Support Document to which it is a party and each Transaction, in conjunction with its line of business (including financial intermediation services) or the financing of its business; and (ii) with respect to Options (other than weather-related options), it is a producer, processor, commercial user of, or merchant handling, the commodity subject to the Transaction or the products or byproducts thereof (or is engaged in financial intermediation services on behalf of an affiliate company satisfying the foregoing), and is entering into each Option Transaction solely for purposes related to its business as such; and (iii) it is exposed in the conduct of its business to the risk of variations in weather and is entering into relevant Transactions to manage or offset such risks.”</w:t>
      </w:r>
    </w:p>
    <w:p>
      <w:pPr>
        <w:pStyle w:val="BodyText"/>
        <w:rPr/>
      </w:pPr>
      <w:r>
        <w:rPr/>
      </w:r>
    </w:p>
    <w:p>
      <w:pPr>
        <w:pStyle w:val="BodyText"/>
        <w:rPr/>
      </w:pPr>
      <w:r>
        <w:rPr/>
        <w:t>(g)</w:t>
        <w:tab/>
        <w:t xml:space="preserve">Notwithstanding the provisions of Paragraph 13(g)(i) of the Credit Support Annex, Party B and its Custodian will be entitled to hold Posted Collateral pursuant to Paragraph 6(b); </w:t>
      </w:r>
      <w:r>
        <w:rPr>
          <w:u w:val="single"/>
        </w:rPr>
        <w:t>provided</w:t>
      </w:r>
      <w:r>
        <w:rPr/>
        <w:t xml:space="preserve"> </w:t>
      </w:r>
      <w:r>
        <w:rPr>
          <w:u w:val="single"/>
        </w:rPr>
        <w:t>that</w:t>
      </w:r>
      <w:r>
        <w:rPr/>
        <w:t xml:space="preserve"> the following conditions applicable to it are satisfied:</w:t>
      </w:r>
    </w:p>
    <w:p>
      <w:pPr>
        <w:pStyle w:val="BodyText"/>
        <w:rPr/>
      </w:pPr>
      <w:r>
        <w:rPr/>
      </w:r>
    </w:p>
    <w:p>
      <w:pPr>
        <w:pStyle w:val="BodyText"/>
        <w:ind w:hanging="720" w:start="720" w:end="0"/>
        <w:rPr/>
      </w:pPr>
      <w:r>
        <w:rPr/>
        <w:tab/>
        <w:t>(1)</w:t>
        <w:tab/>
        <w:t>Party B is not a Defaulting Party and Party B’s Credit Support Provider has a Credit Rating from S&amp;P and the lowest Credit Rating for Party B’s Credit Support Provide</w:t>
      </w:r>
      <w:del w:id="3" w:author="Angela Weber" w:date="2001-01-12T11:08:00Z">
        <w:r>
          <w:rPr/>
          <w:delText>d</w:delText>
        </w:r>
      </w:del>
      <w:ins w:id="4" w:author="Angela Weber" w:date="2001-01-12T11:08:00Z">
        <w:r>
          <w:rPr/>
          <w:t>r</w:t>
        </w:r>
      </w:ins>
      <w:r>
        <w:rPr/>
        <w:t xml:space="preserve"> is “BBB-” or higher by S&amp;P.</w:t>
      </w:r>
    </w:p>
    <w:p>
      <w:pPr>
        <w:pStyle w:val="BodyText"/>
        <w:rPr/>
      </w:pPr>
      <w:r>
        <w:rPr/>
      </w:r>
    </w:p>
    <w:p>
      <w:pPr>
        <w:pStyle w:val="BodyText"/>
        <w:ind w:start="720" w:end="0"/>
        <w:rPr/>
      </w:pPr>
      <w:r>
        <w:rPr/>
        <w:t>(2)</w:t>
        <w:tab/>
        <w:t>Posted Collateral may be held only in the following jurisdictions:  Any jurisdiction in the United States.</w:t>
      </w:r>
    </w:p>
    <w:p>
      <w:pPr>
        <w:pStyle w:val="BodyText"/>
        <w:ind w:start="720" w:end="0"/>
        <w:rPr/>
      </w:pPr>
      <w:r>
        <w:rPr/>
      </w:r>
    </w:p>
    <w:p>
      <w:pPr>
        <w:pStyle w:val="BodyText"/>
        <w:ind w:start="720" w:end="0"/>
        <w:rPr/>
      </w:pPr>
      <w:r>
        <w:rPr/>
        <w:t>(3)</w:t>
        <w:tab/>
        <w:t>The Custodian is a Bank (as defined in the Federal Deposit Insurance Act) whose Credit Rating is at least “A-” by S&amp;P or “A3” by Moody’s.</w:t>
      </w:r>
    </w:p>
    <w:p>
      <w:pPr>
        <w:pStyle w:val="BodyText"/>
        <w:rPr>
          <w:ins w:id="6" w:author="Angela Weber" w:date="2001-01-12T11:10:00Z"/>
        </w:rPr>
      </w:pPr>
      <w:ins w:id="5" w:author="Angela Weber" w:date="2001-01-12T11:10:00Z">
        <w:r>
          <w:rPr/>
        </w:r>
      </w:ins>
    </w:p>
    <w:p>
      <w:pPr>
        <w:pStyle w:val="BodyText"/>
        <w:rPr>
          <w:ins w:id="8" w:author="Angela Weber" w:date="2001-01-12T11:10:00Z"/>
        </w:rPr>
      </w:pPr>
      <w:ins w:id="7" w:author="Angela Weber" w:date="2001-01-12T11:10:00Z">
        <w:r>
          <w:rPr/>
          <w:t>(h)</w:t>
          <w:tab/>
          <w:t>The definition of “Material Adverse Change” as set forth in Paragraph 13(m) of the Credit Support Annex shall be deleted in its entirety and the following substituted in lieu thereof:</w:t>
        </w:r>
      </w:ins>
    </w:p>
    <w:p>
      <w:pPr>
        <w:pStyle w:val="BodyText"/>
        <w:rPr>
          <w:ins w:id="10" w:author="Angela Weber" w:date="2001-01-12T11:10:00Z"/>
        </w:rPr>
      </w:pPr>
      <w:ins w:id="9" w:author="Angela Weber" w:date="2001-01-12T11:10:00Z">
        <w:r>
          <w:rPr/>
        </w:r>
      </w:ins>
    </w:p>
    <w:p>
      <w:pPr>
        <w:pStyle w:val="BodyText"/>
        <w:ind w:start="720" w:end="0"/>
        <w:rPr>
          <w:ins w:id="20" w:author="Angela Weber" w:date="2001-01-12T11:17:00Z"/>
        </w:rPr>
      </w:pPr>
      <w:ins w:id="11" w:author="Angela Weber" w:date="2001-01-12T11:10:00Z">
        <w:r>
          <w:rPr/>
          <w:t xml:space="preserve">“ </w:t>
        </w:r>
      </w:ins>
      <w:ins w:id="12" w:author="Angela Weber" w:date="2001-01-12T11:10:00Z">
        <w:r>
          <w:rPr>
            <w:b/>
            <w:bCs/>
          </w:rPr>
          <w:t>“</w:t>
        </w:r>
      </w:ins>
      <w:ins w:id="13" w:author="Angela Weber" w:date="2001-01-12T11:10:00Z">
        <w:r>
          <w:rPr>
            <w:b/>
            <w:bCs/>
          </w:rPr>
          <w:t>Material Adverse Change”</w:t>
        </w:r>
      </w:ins>
      <w:ins w:id="14" w:author="Angela Weber" w:date="2001-01-12T11:10:00Z">
        <w:r>
          <w:rPr/>
          <w:t xml:space="preserve"> </w:t>
        </w:r>
      </w:ins>
      <w:ins w:id="15" w:author="Angela Weber" w:date="2001-01-12T11:12:00Z">
        <w:r>
          <w:rPr/>
          <w:t>means (a) with respect to Party A, its Credit Support Provider’s Credit Rating is below “BBB-” by S&amp;P or its Credit Support Provider fails to have an Credit Rating from S&amp;P; or (b) with respect to Party B</w:t>
        </w:r>
      </w:ins>
      <w:ins w:id="16" w:author="Angela Weber" w:date="2001-01-12T11:15:00Z">
        <w:r>
          <w:rPr/>
          <w:t>, its Credit Support Provider’s Credit Rating is below “BBB-” by S&amp;P or it</w:t>
        </w:r>
      </w:ins>
      <w:ins w:id="17" w:author="Angela Weber" w:date="2001-01-12T11:17:00Z">
        <w:r>
          <w:rPr/>
          <w:t xml:space="preserve">s </w:t>
        </w:r>
      </w:ins>
      <w:ins w:id="18" w:author="Angela Weber" w:date="2001-01-12T11:15:00Z">
        <w:r>
          <w:rPr/>
          <w:t>Credit Support Provider fails to have an Credit Rating from S&amp;P</w:t>
        </w:r>
      </w:ins>
      <w:ins w:id="19" w:author="Angela Weber" w:date="2001-01-12T11:17:00Z">
        <w:r>
          <w:rPr/>
          <w:t>.”</w:t>
        </w:r>
      </w:ins>
    </w:p>
    <w:p>
      <w:pPr>
        <w:pStyle w:val="BodyText"/>
        <w:ind w:start="720" w:end="0"/>
        <w:rPr/>
      </w:pPr>
      <w:r>
        <w:rPr/>
      </w:r>
    </w:p>
    <w:p>
      <w:pPr>
        <w:pStyle w:val="Normal"/>
        <w:jc w:val="both"/>
        <w:rPr>
          <w:b/>
          <w:bCs/>
          <w:sz w:val="21"/>
        </w:rPr>
      </w:pPr>
      <w:r>
        <w:rPr>
          <w:b/>
          <w:bCs/>
          <w:sz w:val="21"/>
        </w:rPr>
        <w:t>3.</w:t>
        <w:tab/>
        <w:t>Miscellaneous</w:t>
      </w:r>
    </w:p>
    <w:p>
      <w:pPr>
        <w:pStyle w:val="Normal"/>
        <w:jc w:val="both"/>
        <w:rPr>
          <w:b/>
          <w:bCs/>
          <w:sz w:val="21"/>
        </w:rPr>
      </w:pPr>
      <w:r>
        <w:rPr>
          <w:b/>
          <w:bCs/>
          <w:sz w:val="21"/>
        </w:rPr>
      </w:r>
    </w:p>
    <w:p>
      <w:pPr>
        <w:pStyle w:val="Normal"/>
        <w:jc w:val="both"/>
        <w:rPr/>
      </w:pPr>
      <w:r>
        <w:rPr>
          <w:sz w:val="21"/>
        </w:rPr>
        <w:t>(a)</w:t>
        <w:tab/>
      </w:r>
      <w:r>
        <w:rPr>
          <w:b/>
          <w:bCs/>
          <w:sz w:val="21"/>
        </w:rPr>
        <w:t>Definitions.</w:t>
      </w:r>
      <w:r>
        <w:rPr>
          <w:sz w:val="21"/>
        </w:rPr>
        <w:t xml:space="preserve">  Capitalized terms used in this Amendment and not otherwise defined herein shall have the meanings specified for such terms in the Agreement.</w:t>
      </w:r>
    </w:p>
    <w:p>
      <w:pPr>
        <w:pStyle w:val="Normal"/>
        <w:jc w:val="both"/>
        <w:rPr>
          <w:sz w:val="21"/>
        </w:rPr>
      </w:pPr>
      <w:r>
        <w:rPr>
          <w:sz w:val="21"/>
        </w:rPr>
      </w:r>
    </w:p>
    <w:p>
      <w:pPr>
        <w:pStyle w:val="Normal"/>
        <w:jc w:val="both"/>
        <w:rPr/>
      </w:pPr>
      <w:r>
        <w:rPr>
          <w:sz w:val="21"/>
        </w:rPr>
        <w:t>(b)</w:t>
        <w:tab/>
      </w:r>
      <w:r>
        <w:rPr>
          <w:b/>
          <w:bCs/>
          <w:sz w:val="21"/>
        </w:rPr>
        <w:t>Entire Agreement.</w:t>
      </w:r>
      <w:r>
        <w:rPr>
          <w:sz w:val="21"/>
        </w:rPr>
        <w:t xml:space="preserve">  This Amendment constitutes the entire agreement and understanding of the parties with respect to its subject matter and supersedes all oral communication and prior writings (except as otherwise provided herein) with respect thereto.</w:t>
      </w:r>
    </w:p>
    <w:p>
      <w:pPr>
        <w:pStyle w:val="Normal"/>
        <w:jc w:val="both"/>
        <w:rPr>
          <w:sz w:val="21"/>
        </w:rPr>
      </w:pPr>
      <w:r>
        <w:rPr>
          <w:sz w:val="21"/>
        </w:rPr>
      </w:r>
    </w:p>
    <w:p>
      <w:pPr>
        <w:pStyle w:val="Normal"/>
        <w:jc w:val="both"/>
        <w:rPr/>
      </w:pPr>
      <w:r>
        <w:rPr>
          <w:sz w:val="21"/>
        </w:rPr>
        <w:t>(c)</w:t>
        <w:tab/>
      </w:r>
      <w:r>
        <w:rPr>
          <w:b/>
          <w:bCs/>
          <w:sz w:val="21"/>
        </w:rPr>
        <w:t>Counterparts</w:t>
      </w:r>
      <w:r>
        <w:rPr>
          <w:sz w:val="21"/>
        </w:rPr>
        <w:t>.  This Amendment may be executed and delivered in counterparts (including by facsimile transmission), each of which will be deemed an original.</w:t>
      </w:r>
    </w:p>
    <w:p>
      <w:pPr>
        <w:pStyle w:val="Normal"/>
        <w:jc w:val="both"/>
        <w:rPr>
          <w:sz w:val="21"/>
        </w:rPr>
      </w:pPr>
      <w:r>
        <w:rPr>
          <w:sz w:val="21"/>
        </w:rPr>
      </w:r>
    </w:p>
    <w:p>
      <w:pPr>
        <w:pStyle w:val="Normal"/>
        <w:jc w:val="both"/>
        <w:rPr/>
      </w:pPr>
      <w:r>
        <w:rPr>
          <w:sz w:val="21"/>
        </w:rPr>
        <w:t>(d)</w:t>
        <w:tab/>
      </w:r>
      <w:r>
        <w:rPr>
          <w:b/>
          <w:bCs/>
          <w:sz w:val="21"/>
        </w:rPr>
        <w:t>Headings</w:t>
      </w:r>
      <w:r>
        <w:rPr>
          <w:sz w:val="21"/>
        </w:rPr>
        <w:t>.  The headings used in this Amendment are for convenience of reference only and are not to affect the construction of or to be taken into consideration in interpreting this Amendment.</w:t>
      </w:r>
    </w:p>
    <w:p>
      <w:pPr>
        <w:pStyle w:val="Normal"/>
        <w:jc w:val="both"/>
        <w:rPr>
          <w:sz w:val="21"/>
        </w:rPr>
      </w:pPr>
      <w:r>
        <w:rPr>
          <w:sz w:val="21"/>
        </w:rPr>
      </w:r>
    </w:p>
    <w:p>
      <w:pPr>
        <w:pStyle w:val="Normal"/>
        <w:jc w:val="both"/>
        <w:rPr/>
      </w:pPr>
      <w:r>
        <w:rPr>
          <w:sz w:val="21"/>
        </w:rPr>
        <w:t>(e)</w:t>
        <w:tab/>
      </w:r>
      <w:r>
        <w:rPr>
          <w:b/>
          <w:bCs/>
          <w:sz w:val="21"/>
        </w:rPr>
        <w:t>Governing Law.</w:t>
      </w:r>
      <w:r>
        <w:rPr>
          <w:sz w:val="21"/>
        </w:rPr>
        <w:t xml:space="preserve">  This Amendment will be governed by and construed in accordance with the laws of the State of New York (without reference to choice of law doctrine).</w:t>
      </w:r>
    </w:p>
    <w:p>
      <w:pPr>
        <w:pStyle w:val="Normal"/>
        <w:jc w:val="both"/>
        <w:rPr>
          <w:sz w:val="21"/>
        </w:rPr>
      </w:pPr>
      <w:r>
        <w:rPr>
          <w:sz w:val="21"/>
        </w:rPr>
      </w:r>
    </w:p>
    <w:p>
      <w:pPr>
        <w:pStyle w:val="Normal"/>
        <w:jc w:val="both"/>
        <w:rPr>
          <w:sz w:val="21"/>
        </w:rPr>
      </w:pPr>
      <w:r>
        <w:rPr>
          <w:sz w:val="21"/>
        </w:rPr>
      </w:r>
    </w:p>
    <w:p>
      <w:pPr>
        <w:pStyle w:val="Normal"/>
        <w:jc w:val="center"/>
        <w:rPr>
          <w:sz w:val="21"/>
        </w:rPr>
      </w:pPr>
      <w:r>
        <w:rPr>
          <w:sz w:val="21"/>
        </w:rPr>
        <w:t>THE NEXT PAGE IS THE SIGNATURE PAGE</w:t>
      </w:r>
      <w:r>
        <w:br w:type="page"/>
      </w:r>
    </w:p>
    <w:p>
      <w:pPr>
        <w:pStyle w:val="Normal"/>
        <w:jc w:val="both"/>
        <w:rPr>
          <w:sz w:val="21"/>
        </w:rPr>
      </w:pPr>
      <w:r>
        <w:rPr>
          <w:sz w:val="21"/>
        </w:rPr>
      </w:r>
    </w:p>
    <w:p>
      <w:pPr>
        <w:pStyle w:val="Normal"/>
        <w:jc w:val="both"/>
        <w:rPr>
          <w:sz w:val="21"/>
        </w:rPr>
      </w:pPr>
      <w:r>
        <w:rPr>
          <w:sz w:val="21"/>
        </w:rPr>
        <w:t>IN WITNESS WHEREOF, the Parties hereto have executed this Amendment as of the date first above written.</w:t>
      </w:r>
    </w:p>
    <w:p>
      <w:pPr>
        <w:pStyle w:val="BodyText"/>
        <w:tabs>
          <w:tab w:val="clear" w:pos="720"/>
          <w:tab w:val="left" w:pos="4140" w:leader="none"/>
          <w:tab w:val="left" w:pos="4680" w:leader="none"/>
          <w:tab w:val="left" w:pos="9000" w:leader="none"/>
        </w:tabs>
        <w:jc w:val="start"/>
        <w:rPr/>
      </w:pPr>
      <w:r>
        <w:rPr/>
        <w:tab/>
        <w:tab/>
      </w:r>
    </w:p>
    <w:p>
      <w:pPr>
        <w:pStyle w:val="BodyText"/>
        <w:tabs>
          <w:tab w:val="left" w:pos="360" w:leader="none"/>
          <w:tab w:val="left" w:pos="720" w:leader="none"/>
          <w:tab w:val="left" w:pos="1080" w:leader="none"/>
          <w:tab w:val="left" w:pos="9000" w:leader="none"/>
        </w:tabs>
        <w:jc w:val="start"/>
        <w:rPr>
          <w:b/>
          <w:bCs/>
        </w:rPr>
      </w:pPr>
      <w:r>
        <w:rPr>
          <w:b/>
          <w:bCs/>
        </w:rPr>
        <w:t>ASSIGNOR:</w:t>
      </w:r>
    </w:p>
    <w:p>
      <w:pPr>
        <w:pStyle w:val="BodyText"/>
        <w:tabs>
          <w:tab w:val="left" w:pos="360" w:leader="none"/>
          <w:tab w:val="left" w:pos="720" w:leader="none"/>
          <w:tab w:val="left" w:pos="1080" w:leader="none"/>
          <w:tab w:val="left" w:pos="9000" w:leader="none"/>
        </w:tabs>
        <w:jc w:val="start"/>
        <w:rPr>
          <w:b/>
          <w:bCs/>
        </w:rPr>
      </w:pPr>
      <w:r>
        <w:rPr>
          <w:b/>
          <w:bCs/>
        </w:rPr>
      </w:r>
    </w:p>
    <w:p>
      <w:pPr>
        <w:pStyle w:val="BodyText"/>
        <w:tabs>
          <w:tab w:val="left" w:pos="360" w:leader="none"/>
          <w:tab w:val="left" w:pos="720" w:leader="none"/>
          <w:tab w:val="left" w:pos="1080" w:leader="none"/>
          <w:tab w:val="left" w:pos="9000" w:leader="none"/>
        </w:tabs>
        <w:jc w:val="start"/>
        <w:rPr>
          <w:b/>
          <w:bCs/>
        </w:rPr>
      </w:pPr>
      <w:r>
        <w:rPr>
          <w:b/>
          <w:bCs/>
        </w:rPr>
        <w:t>UTILICORP UNITED INC.</w:t>
      </w:r>
    </w:p>
    <w:p>
      <w:pPr>
        <w:pStyle w:val="BodyText"/>
        <w:tabs>
          <w:tab w:val="left" w:pos="360" w:leader="none"/>
          <w:tab w:val="left" w:pos="720" w:leader="none"/>
          <w:tab w:val="left" w:pos="1080" w:leader="none"/>
        </w:tabs>
        <w:rPr>
          <w:b/>
          <w:bCs/>
        </w:rPr>
      </w:pPr>
      <w:r>
        <w:rPr>
          <w:b/>
          <w:bCs/>
        </w:rPr>
      </w:r>
    </w:p>
    <w:p>
      <w:pPr>
        <w:pStyle w:val="BodyText"/>
        <w:tabs>
          <w:tab w:val="left" w:pos="360" w:leader="none"/>
          <w:tab w:val="left" w:pos="720" w:leader="none"/>
          <w:tab w:val="left" w:pos="1080" w:leader="none"/>
        </w:tabs>
        <w:rPr/>
      </w:pPr>
      <w:r>
        <w:rPr/>
      </w:r>
    </w:p>
    <w:p>
      <w:pPr>
        <w:pStyle w:val="BodyText"/>
        <w:tabs>
          <w:tab w:val="left" w:pos="360" w:leader="none"/>
          <w:tab w:val="left" w:pos="720" w:leader="none"/>
          <w:tab w:val="left" w:pos="1080" w:leader="none"/>
          <w:tab w:val="left" w:pos="4320" w:leader="none"/>
          <w:tab w:val="left" w:pos="9000" w:leader="none"/>
        </w:tabs>
        <w:jc w:val="start"/>
        <w:rPr/>
      </w:pPr>
      <w:r>
        <w:rPr/>
        <w:t xml:space="preserve">By: </w:t>
      </w:r>
      <w:r>
        <w:rPr>
          <w:u w:val="dotted"/>
        </w:rPr>
        <w:tab/>
        <w:tab/>
        <w:tab/>
        <w:tab/>
      </w:r>
    </w:p>
    <w:p>
      <w:pPr>
        <w:pStyle w:val="BodyText"/>
        <w:tabs>
          <w:tab w:val="left" w:pos="360" w:leader="none"/>
          <w:tab w:val="left" w:pos="720" w:leader="none"/>
          <w:tab w:val="left" w:pos="1080" w:leader="none"/>
          <w:tab w:val="left" w:pos="4320" w:leader="none"/>
          <w:tab w:val="left" w:pos="4680" w:leader="none"/>
        </w:tabs>
        <w:rPr/>
      </w:pPr>
      <w:r>
        <w:rPr/>
        <w:tab/>
        <w:t>Name:</w:t>
        <w:tab/>
        <w:t>Edward K. Mills</w:t>
      </w:r>
    </w:p>
    <w:p>
      <w:pPr>
        <w:pStyle w:val="BodyText"/>
        <w:tabs>
          <w:tab w:val="left" w:pos="360" w:leader="none"/>
          <w:tab w:val="left" w:pos="720" w:leader="none"/>
          <w:tab w:val="left" w:pos="1080" w:leader="none"/>
          <w:tab w:val="left" w:pos="4320" w:leader="none"/>
          <w:tab w:val="left" w:pos="4680" w:leader="none"/>
        </w:tabs>
        <w:rPr/>
      </w:pPr>
      <w:r>
        <w:rPr/>
        <w:tab/>
        <w:t>Title:</w:t>
        <w:tab/>
        <w:t>Senior Vice President</w:t>
      </w:r>
    </w:p>
    <w:p>
      <w:pPr>
        <w:pStyle w:val="BodyText"/>
        <w:tabs>
          <w:tab w:val="left" w:pos="360" w:leader="none"/>
          <w:tab w:val="left" w:pos="720" w:leader="none"/>
          <w:tab w:val="left" w:pos="1080" w:leader="none"/>
          <w:tab w:val="left" w:pos="2880" w:leader="none"/>
          <w:tab w:val="left" w:pos="4320" w:leader="none"/>
          <w:tab w:val="left" w:pos="4680" w:leader="none"/>
        </w:tabs>
        <w:rPr/>
      </w:pPr>
      <w:r>
        <w:rPr/>
        <w:tab/>
        <w:t>Date:</w:t>
        <w:tab/>
      </w:r>
      <w:r>
        <w:rPr>
          <w:u w:val="dotted"/>
        </w:rPr>
        <w:tab/>
      </w:r>
    </w:p>
    <w:p>
      <w:pPr>
        <w:pStyle w:val="Normal"/>
        <w:tabs>
          <w:tab w:val="left" w:pos="360" w:leader="none"/>
          <w:tab w:val="left" w:pos="720" w:leader="none"/>
          <w:tab w:val="left" w:pos="1080" w:leader="none"/>
        </w:tabs>
        <w:jc w:val="both"/>
        <w:rPr>
          <w:sz w:val="21"/>
          <w:u w:val="dotted"/>
        </w:rPr>
      </w:pPr>
      <w:r>
        <w:rPr>
          <w:sz w:val="21"/>
          <w:u w:val="dotted"/>
        </w:rPr>
      </w:r>
    </w:p>
    <w:p>
      <w:pPr>
        <w:pStyle w:val="Normal"/>
        <w:jc w:val="both"/>
        <w:rPr>
          <w:sz w:val="21"/>
        </w:rPr>
      </w:pPr>
      <w:r>
        <w:rPr>
          <w:sz w:val="21"/>
        </w:rPr>
      </w:r>
    </w:p>
    <w:p>
      <w:pPr>
        <w:pStyle w:val="BodyText"/>
        <w:tabs>
          <w:tab w:val="left" w:pos="360" w:leader="none"/>
          <w:tab w:val="left" w:pos="720" w:leader="none"/>
          <w:tab w:val="left" w:pos="1080" w:leader="none"/>
          <w:tab w:val="left" w:pos="9000" w:leader="none"/>
        </w:tabs>
        <w:jc w:val="start"/>
        <w:rPr>
          <w:b/>
          <w:bCs/>
        </w:rPr>
      </w:pPr>
      <w:r>
        <w:rPr>
          <w:b/>
          <w:bCs/>
        </w:rPr>
        <w:t>ASSIGNOR:</w:t>
      </w:r>
    </w:p>
    <w:p>
      <w:pPr>
        <w:pStyle w:val="BodyText"/>
        <w:tabs>
          <w:tab w:val="left" w:pos="360" w:leader="none"/>
          <w:tab w:val="left" w:pos="720" w:leader="none"/>
          <w:tab w:val="left" w:pos="1080" w:leader="none"/>
          <w:tab w:val="left" w:pos="9000" w:leader="none"/>
        </w:tabs>
        <w:jc w:val="start"/>
        <w:rPr>
          <w:b/>
          <w:bCs/>
        </w:rPr>
      </w:pPr>
      <w:r>
        <w:rPr>
          <w:b/>
          <w:bCs/>
        </w:rPr>
      </w:r>
    </w:p>
    <w:p>
      <w:pPr>
        <w:pStyle w:val="BodyText"/>
        <w:tabs>
          <w:tab w:val="left" w:pos="360" w:leader="none"/>
          <w:tab w:val="left" w:pos="720" w:leader="none"/>
          <w:tab w:val="left" w:pos="1080" w:leader="none"/>
          <w:tab w:val="left" w:pos="9000" w:leader="none"/>
        </w:tabs>
        <w:jc w:val="start"/>
        <w:rPr>
          <w:b/>
          <w:bCs/>
        </w:rPr>
      </w:pPr>
      <w:r>
        <w:rPr>
          <w:b/>
          <w:bCs/>
        </w:rPr>
        <w:t>AQUILA RISK MANAGEMENT CORPORATION</w:t>
      </w:r>
    </w:p>
    <w:p>
      <w:pPr>
        <w:pStyle w:val="BodyText"/>
        <w:tabs>
          <w:tab w:val="left" w:pos="360" w:leader="none"/>
          <w:tab w:val="left" w:pos="720" w:leader="none"/>
          <w:tab w:val="left" w:pos="1080" w:leader="none"/>
        </w:tabs>
        <w:rPr>
          <w:b/>
          <w:bCs/>
        </w:rPr>
      </w:pPr>
      <w:r>
        <w:rPr>
          <w:b/>
          <w:bCs/>
        </w:rPr>
      </w:r>
    </w:p>
    <w:p>
      <w:pPr>
        <w:pStyle w:val="BodyText"/>
        <w:tabs>
          <w:tab w:val="left" w:pos="360" w:leader="none"/>
          <w:tab w:val="left" w:pos="720" w:leader="none"/>
          <w:tab w:val="left" w:pos="1080" w:leader="none"/>
        </w:tabs>
        <w:rPr/>
      </w:pPr>
      <w:r>
        <w:rPr/>
      </w:r>
    </w:p>
    <w:p>
      <w:pPr>
        <w:pStyle w:val="BodyText"/>
        <w:tabs>
          <w:tab w:val="left" w:pos="360" w:leader="none"/>
          <w:tab w:val="left" w:pos="720" w:leader="none"/>
          <w:tab w:val="left" w:pos="1080" w:leader="none"/>
          <w:tab w:val="left" w:pos="4320" w:leader="none"/>
          <w:tab w:val="left" w:pos="9000" w:leader="none"/>
        </w:tabs>
        <w:jc w:val="start"/>
        <w:rPr/>
      </w:pPr>
      <w:r>
        <w:rPr/>
        <w:t xml:space="preserve">By: </w:t>
      </w:r>
      <w:r>
        <w:rPr>
          <w:u w:val="dotted"/>
        </w:rPr>
        <w:tab/>
        <w:tab/>
        <w:tab/>
        <w:tab/>
      </w:r>
    </w:p>
    <w:p>
      <w:pPr>
        <w:pStyle w:val="BodyText"/>
        <w:tabs>
          <w:tab w:val="left" w:pos="360" w:leader="none"/>
          <w:tab w:val="left" w:pos="720" w:leader="none"/>
          <w:tab w:val="left" w:pos="1080" w:leader="none"/>
          <w:tab w:val="left" w:pos="4320" w:leader="none"/>
          <w:tab w:val="left" w:pos="4680" w:leader="none"/>
        </w:tabs>
        <w:rPr/>
      </w:pPr>
      <w:r>
        <w:rPr/>
        <w:tab/>
        <w:t>Name:</w:t>
        <w:tab/>
        <w:t>Kevin J. Fox</w:t>
      </w:r>
    </w:p>
    <w:p>
      <w:pPr>
        <w:pStyle w:val="BodyText"/>
        <w:tabs>
          <w:tab w:val="left" w:pos="360" w:leader="none"/>
          <w:tab w:val="left" w:pos="720" w:leader="none"/>
          <w:tab w:val="left" w:pos="1080" w:leader="none"/>
          <w:tab w:val="left" w:pos="4320" w:leader="none"/>
          <w:tab w:val="left" w:pos="4680" w:leader="none"/>
        </w:tabs>
        <w:rPr/>
      </w:pPr>
      <w:r>
        <w:rPr/>
        <w:tab/>
        <w:t>Title:</w:t>
        <w:tab/>
        <w:t>Senior Vice President</w:t>
      </w:r>
    </w:p>
    <w:p>
      <w:pPr>
        <w:pStyle w:val="BodyText"/>
        <w:tabs>
          <w:tab w:val="left" w:pos="360" w:leader="none"/>
          <w:tab w:val="left" w:pos="720" w:leader="none"/>
          <w:tab w:val="left" w:pos="1080" w:leader="none"/>
          <w:tab w:val="left" w:pos="2880" w:leader="none"/>
          <w:tab w:val="left" w:pos="4320" w:leader="none"/>
          <w:tab w:val="left" w:pos="4680" w:leader="none"/>
        </w:tabs>
        <w:rPr/>
      </w:pPr>
      <w:r>
        <w:rPr/>
        <w:tab/>
        <w:t>Date:</w:t>
        <w:tab/>
      </w:r>
      <w:r>
        <w:rPr>
          <w:u w:val="dotted"/>
        </w:rPr>
        <w:tab/>
      </w:r>
    </w:p>
    <w:p>
      <w:pPr>
        <w:pStyle w:val="Normal"/>
        <w:jc w:val="both"/>
        <w:rPr>
          <w:sz w:val="21"/>
          <w:u w:val="dotted"/>
        </w:rPr>
      </w:pPr>
      <w:r>
        <w:rPr>
          <w:sz w:val="21"/>
          <w:u w:val="dotted"/>
        </w:rPr>
      </w:r>
    </w:p>
    <w:p>
      <w:pPr>
        <w:pStyle w:val="BodyText"/>
        <w:tabs>
          <w:tab w:val="left" w:pos="360" w:leader="none"/>
          <w:tab w:val="left" w:pos="720" w:leader="none"/>
          <w:tab w:val="left" w:pos="1080" w:leader="none"/>
          <w:tab w:val="left" w:pos="9000" w:leader="none"/>
        </w:tabs>
        <w:jc w:val="start"/>
        <w:rPr>
          <w:b/>
          <w:bCs/>
        </w:rPr>
      </w:pPr>
      <w:r>
        <w:rPr>
          <w:b/>
          <w:bCs/>
        </w:rPr>
        <w:t>COUNTERPARTY:</w:t>
      </w:r>
    </w:p>
    <w:p>
      <w:pPr>
        <w:pStyle w:val="BodyText"/>
        <w:tabs>
          <w:tab w:val="left" w:pos="360" w:leader="none"/>
          <w:tab w:val="left" w:pos="720" w:leader="none"/>
          <w:tab w:val="left" w:pos="1080" w:leader="none"/>
          <w:tab w:val="left" w:pos="9000" w:leader="none"/>
        </w:tabs>
        <w:jc w:val="start"/>
        <w:rPr>
          <w:b/>
          <w:bCs/>
        </w:rPr>
      </w:pPr>
      <w:r>
        <w:rPr>
          <w:b/>
          <w:bCs/>
        </w:rPr>
      </w:r>
    </w:p>
    <w:p>
      <w:pPr>
        <w:pStyle w:val="BodyText"/>
        <w:tabs>
          <w:tab w:val="left" w:pos="360" w:leader="none"/>
          <w:tab w:val="left" w:pos="720" w:leader="none"/>
          <w:tab w:val="left" w:pos="1080" w:leader="none"/>
        </w:tabs>
        <w:rPr>
          <w:b/>
          <w:bCs/>
        </w:rPr>
      </w:pPr>
      <w:r>
        <w:rPr>
          <w:b/>
          <w:bCs/>
        </w:rPr>
        <w:t>ENRON NORTH AMERICA CORP.</w:t>
      </w:r>
    </w:p>
    <w:p>
      <w:pPr>
        <w:pStyle w:val="BodyText"/>
        <w:tabs>
          <w:tab w:val="left" w:pos="360" w:leader="none"/>
          <w:tab w:val="left" w:pos="720" w:leader="none"/>
          <w:tab w:val="left" w:pos="1080" w:leader="none"/>
        </w:tabs>
        <w:rPr>
          <w:b/>
          <w:bCs/>
        </w:rPr>
      </w:pPr>
      <w:r>
        <w:rPr>
          <w:b/>
          <w:bCs/>
        </w:rPr>
      </w:r>
    </w:p>
    <w:p>
      <w:pPr>
        <w:pStyle w:val="BodyText"/>
        <w:tabs>
          <w:tab w:val="left" w:pos="360" w:leader="none"/>
          <w:tab w:val="left" w:pos="720" w:leader="none"/>
          <w:tab w:val="left" w:pos="1080" w:leader="none"/>
          <w:tab w:val="left" w:pos="4320" w:leader="none"/>
          <w:tab w:val="left" w:pos="9000" w:leader="none"/>
        </w:tabs>
        <w:jc w:val="start"/>
        <w:rPr/>
      </w:pPr>
      <w:r>
        <w:rPr/>
        <w:t xml:space="preserve">By: </w:t>
      </w:r>
      <w:r>
        <w:rPr>
          <w:u w:val="dotted"/>
        </w:rPr>
        <w:tab/>
        <w:tab/>
        <w:tab/>
        <w:tab/>
      </w:r>
    </w:p>
    <w:p>
      <w:pPr>
        <w:pStyle w:val="BodyText"/>
        <w:tabs>
          <w:tab w:val="left" w:pos="360" w:leader="none"/>
          <w:tab w:val="left" w:pos="720" w:leader="none"/>
          <w:tab w:val="left" w:pos="1080" w:leader="none"/>
          <w:tab w:val="left" w:pos="4320" w:leader="none"/>
          <w:tab w:val="left" w:pos="4680" w:leader="none"/>
        </w:tabs>
        <w:rPr/>
      </w:pPr>
      <w:r>
        <w:rPr/>
        <w:tab/>
        <w:t>Name:</w:t>
        <w:tab/>
      </w:r>
    </w:p>
    <w:p>
      <w:pPr>
        <w:pStyle w:val="BodyText"/>
        <w:tabs>
          <w:tab w:val="left" w:pos="360" w:leader="none"/>
          <w:tab w:val="left" w:pos="720" w:leader="none"/>
          <w:tab w:val="left" w:pos="1080" w:leader="none"/>
          <w:tab w:val="left" w:pos="4320" w:leader="none"/>
          <w:tab w:val="left" w:pos="4680" w:leader="none"/>
        </w:tabs>
        <w:rPr/>
      </w:pPr>
      <w:r>
        <w:rPr/>
        <w:tab/>
        <w:t>Title:</w:t>
        <w:tab/>
      </w:r>
    </w:p>
    <w:p>
      <w:pPr>
        <w:pStyle w:val="BodyText"/>
        <w:tabs>
          <w:tab w:val="left" w:pos="360" w:leader="none"/>
          <w:tab w:val="left" w:pos="720" w:leader="none"/>
          <w:tab w:val="left" w:pos="1080" w:leader="none"/>
          <w:tab w:val="left" w:pos="2880" w:leader="none"/>
          <w:tab w:val="left" w:pos="4320" w:leader="none"/>
          <w:tab w:val="left" w:pos="4680" w:leader="none"/>
        </w:tabs>
        <w:rPr/>
      </w:pPr>
      <w:r>
        <w:rPr/>
        <w:tab/>
        <w:t>Date:</w:t>
        <w:tab/>
      </w:r>
      <w:r>
        <w:rPr>
          <w:u w:val="dotted"/>
        </w:rPr>
        <w:tab/>
      </w:r>
    </w:p>
    <w:p>
      <w:pPr>
        <w:pStyle w:val="Normal"/>
        <w:jc w:val="both"/>
        <w:rPr>
          <w:sz w:val="21"/>
          <w:u w:val="dotted"/>
        </w:rPr>
      </w:pPr>
      <w:r>
        <w:rPr>
          <w:sz w:val="21"/>
          <w:u w:val="dotted"/>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jc w:val="center"/>
      <w:rPr>
        <w:sz w:val="21"/>
      </w:rPr>
    </w:pPr>
    <w:r>
      <w:rPr>
        <w:rStyle w:val="PageNumber"/>
        <w:sz w:val="21"/>
      </w:rPr>
      <w:fldChar w:fldCharType="begin"/>
    </w:r>
    <w:r>
      <w:rPr>
        <w:rStyle w:val="PageNumber"/>
        <w:sz w:val="21"/>
      </w:rPr>
      <w:instrText xml:space="preserve"> PAGE </w:instrText>
    </w:r>
    <w:r>
      <w:rPr>
        <w:rStyle w:val="PageNumber"/>
        <w:sz w:val="21"/>
      </w:rPr>
      <w:fldChar w:fldCharType="separate"/>
    </w:r>
    <w:r>
      <w:rPr>
        <w:rStyle w:val="PageNumber"/>
        <w:sz w:val="21"/>
      </w:rPr>
      <w:t>5</w:t>
    </w:r>
    <w:r>
      <w:rPr>
        <w:rStyle w:val="PageNumber"/>
        <w:sz w:val="21"/>
      </w:rPr>
      <w:fldChar w:fldCharType="end"/>
    </w:r>
  </w:p>
  <w:p>
    <w:pPr>
      <w:pStyle w:val="Footer"/>
      <w:rPr>
        <w:sz w:val="21"/>
      </w:rPr>
    </w:pPr>
    <w:r>
      <w:rPr>
        <w:sz w:val="21"/>
      </w:rPr>
    </w:r>
  </w:p>
</w:ftr>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1"/>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firstLine="720" w:start="720" w:end="720"/>
      <w:jc w:val="both"/>
    </w:pPr>
    <w:rPr>
      <w:szCs w:val="20"/>
    </w:rPr>
  </w:style>
  <w:style w:type="paragraph" w:styleId="BodyTextIndent">
    <w:name w:val="Body Text Indent"/>
    <w:basedOn w:val="Normal"/>
    <w:pPr>
      <w:ind w:hanging="0" w:start="720" w:end="0"/>
      <w:jc w:val="both"/>
    </w:pPr>
    <w:rPr>
      <w:sz w:val="21"/>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2000-11-15T18:22:00Z</dcterms:created>
  <dc:creator>AWeber</dc:creator>
  <dc:description/>
  <dc:language>en-CA</dc:language>
  <cp:lastModifiedBy>Angela Weber</cp:lastModifiedBy>
  <cp:lastPrinted>2000-11-17T14:43:00Z</cp:lastPrinted>
  <dcterms:modified xsi:type="dcterms:W3CDTF">2001-01-19T13:51:00Z</dcterms:modified>
  <cp:revision>12</cp:revision>
  <dc:subject/>
  <dc:title>AMENDMENT TO ISDA® MASTER AGREEMENT</dc:title>
</cp:coreProperties>
</file>