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On Friday, March 9, UC/CSU filed a lawsuit seeking an injunction against Enron even though we continue to honor all economic and other terms of our agreement with amidst a dramatically changing marketplace.  UC/CSU’s lawsuit against Enron Energy Services is directly linked to the uncertainty over the future of direct access in California created by the recent passage of AB1X </w:t>
      </w:r>
      <w:del w:id="0" w:author="EES EMPLOYEE" w:date="2001-03-13T00:39:00Z">
        <w:r>
          <w:rPr/>
          <w:delText>(Hertzberg)</w:delText>
        </w:r>
      </w:del>
      <w:r>
        <w:rPr/>
        <w:t xml:space="preserve">.  AB1X would eliminate California customers’ right to choose who provides their electricity service. Enron is working with UC/CSU and the Direct Access Coalition to urge California policymakers to ensure that all consumers continue to have the right to choose their power provider.  </w:t>
      </w:r>
    </w:p>
    <w:p>
      <w:pPr>
        <w:pStyle w:val="Normal"/>
        <w:rPr>
          <w:color w:val="000000"/>
          <w:sz w:val="24"/>
        </w:rPr>
      </w:pPr>
      <w:r>
        <w:rPr>
          <w:color w:val="000000"/>
          <w:sz w:val="24"/>
        </w:rPr>
        <w:t xml:space="preserve"> </w:t>
      </w:r>
    </w:p>
    <w:p>
      <w:pPr>
        <w:pStyle w:val="Normal"/>
        <w:spacing w:lineRule="atLeast" w:line="240"/>
        <w:rPr>
          <w:b/>
          <w:color w:val="000000"/>
          <w:sz w:val="24"/>
        </w:rPr>
      </w:pPr>
      <w:r>
        <w:rPr>
          <w:b/>
          <w:color w:val="000000"/>
          <w:sz w:val="24"/>
        </w:rPr>
        <w:t>UC/CSU issues:</w:t>
      </w:r>
    </w:p>
    <w:p>
      <w:pPr>
        <w:pStyle w:val="Normal"/>
        <w:spacing w:lineRule="atLeast" w:line="240"/>
        <w:rPr>
          <w:color w:val="000000"/>
          <w:sz w:val="24"/>
        </w:rPr>
      </w:pPr>
      <w:r>
        <w:rPr>
          <w:color w:val="000000"/>
          <w:sz w:val="24"/>
        </w:rPr>
        <w:t xml:space="preserve">1.  EES’ decision could create additional risk for UC/CSU losing power and a loss of electric power could jeopardize operations at the Universities' medical, scientific research or educational facilities.  </w:t>
      </w:r>
    </w:p>
    <w:p>
      <w:pPr>
        <w:pStyle w:val="Normal"/>
        <w:spacing w:lineRule="atLeast" w:line="240"/>
        <w:rPr/>
      </w:pPr>
      <w:r>
        <w:rPr>
          <w:b/>
          <w:color w:val="000000"/>
          <w:sz w:val="24"/>
        </w:rPr>
        <w:t>Enron's response:</w:t>
      </w:r>
      <w:r>
        <w:rPr>
          <w:color w:val="000000"/>
          <w:sz w:val="24"/>
        </w:rPr>
        <w:t xml:space="preserve">  Absolutely not.  Whether or not EES directly supplies the power has nothing to do with UC/CSU facing random rolling blackouts.  The utilities, working with the ISO, randomly select customers to face blackouts based on a number of pre-determined factors. The utilities and the ISO make provisions to exclude hospitals and other vital services and functions from the random selection process. Enron continues to participate actively in efforts designed to increase supply and encourage energy efficiency in California, because these efforts offer the most promising way to minimize the likelihood of blackouts and other supply disruptions.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 xml:space="preserve">2.  UC/CSU believes that AB1X will deprive their campuses and facilities from direct access services for the next five years if EES re-sources UC/CSU to the utility. </w:t>
      </w:r>
    </w:p>
    <w:p>
      <w:pPr>
        <w:pStyle w:val="Normal"/>
        <w:spacing w:lineRule="atLeast" w:line="240"/>
        <w:rPr/>
      </w:pPr>
      <w:r>
        <w:rPr>
          <w:b/>
          <w:color w:val="000000"/>
          <w:sz w:val="24"/>
        </w:rPr>
        <w:t>Enron's response:</w:t>
      </w:r>
      <w:r>
        <w:rPr>
          <w:color w:val="000000"/>
          <w:sz w:val="24"/>
        </w:rPr>
        <w:t xml:space="preserve">  The future of direct access in California is at best uncertain at this time.  AB1X prohibits direct access, so long as the California Department of Water Resources (CDWR) buys is power on behalf of the state’s utilities. The legislation requires the California PUC to determine the date that on which California will suspend direct access, but the CPUC has not acted yet.  The Legislature and Governor Davis have committed to work to preserve direct access in place in California.  If the Legislature acts expeditiously to clarify this issue, UC/CSU’s disagreement with Enron will end.  UC/CSU, Enron and other California-based businesses want choice.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3.  Enron's actions will undermine the Universities' conservation and cost reduction efforts -- after years of preparation and countless hours of staff work -- by substituting PG&amp;E and SCE meters that provide less sophisticated load information than those purchased from and installed by Enron.</w:t>
      </w:r>
    </w:p>
    <w:p>
      <w:pPr>
        <w:pStyle w:val="Normal"/>
        <w:spacing w:lineRule="atLeast" w:line="240"/>
        <w:rPr/>
      </w:pPr>
      <w:r>
        <w:rPr>
          <w:b/>
          <w:color w:val="000000"/>
          <w:sz w:val="24"/>
        </w:rPr>
        <w:t xml:space="preserve">Enron's response:  </w:t>
      </w:r>
      <w:r>
        <w:rPr>
          <w:color w:val="000000"/>
          <w:sz w:val="24"/>
        </w:rPr>
        <w:t>EES has repeatedly stated that the campuses can continue using these meters  EES has told UC/CSU, in writing, that it will continue to provide all services under the contract including the financial discount and cost guarantee, billing, reporting, website services, Strategic Energy Plans and participation in an annual campus-wide energy conference.</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4. The Universities' opportunity to participate in Demand Reduction Program (DRP) of Independent System Operator and other conservation activities will be in jeopardy.</w:t>
      </w:r>
    </w:p>
    <w:p>
      <w:pPr>
        <w:pStyle w:val="Normal"/>
        <w:spacing w:lineRule="atLeast" w:line="240"/>
        <w:rPr/>
      </w:pPr>
      <w:r>
        <w:rPr>
          <w:b/>
          <w:color w:val="000000"/>
          <w:sz w:val="24"/>
        </w:rPr>
        <w:t xml:space="preserve">Enron's response:  </w:t>
      </w:r>
      <w:r>
        <w:rPr>
          <w:color w:val="000000"/>
          <w:sz w:val="24"/>
        </w:rPr>
        <w:t xml:space="preserve">EES is firmly committed, under contract, and as part of its ongoing relationship with UC/CSU, to continue working with the campuses on projects to reduce demand for electricity.  Just last Friday, EES and UC/CSU were working together on an overall strategy to ensure participation in the ISO's programs.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5. Enron stands to gain a huge windfall by selling power on the open market that was intended for the Universities.</w:t>
      </w:r>
    </w:p>
    <w:p>
      <w:pPr>
        <w:pStyle w:val="Normal"/>
        <w:spacing w:lineRule="atLeast" w:line="240"/>
        <w:rPr/>
      </w:pPr>
      <w:r>
        <w:rPr>
          <w:b/>
          <w:color w:val="000000"/>
          <w:sz w:val="24"/>
        </w:rPr>
        <w:t xml:space="preserve">Enron's response:  </w:t>
      </w:r>
      <w:r>
        <w:rPr>
          <w:color w:val="000000"/>
          <w:sz w:val="24"/>
        </w:rPr>
        <w:t xml:space="preserve">This is absolutely incorrect. </w:t>
      </w:r>
      <w:r>
        <w:rPr>
          <w:sz w:val="24"/>
        </w:rPr>
        <w:t xml:space="preserve">Enron is not seeing any windfall gain from its action.  Our hedging strategy was based on following the rules explicitly laid out in AB 1890.  During the AB 1890 transition period, we followed the rules and paid a subsidy to the utilities when bundled energy prices were lower than the frozen tariff.  When market prices increased earlier this year, the utilities broke the rules of AB 1890 by refusing to honor their obligation to deliver a generation credit to us.  EES purchased power at market prices and relied on the utilities to perform their financial obligations.  </w:t>
      </w:r>
      <w:r>
        <w:rPr>
          <w:color w:val="000000"/>
          <w:sz w:val="24"/>
        </w:rPr>
        <w:t xml:space="preserve">Enron Energy Services does not have power it is re-selling into the wholesale market that would have otherwise been provided to UC/CSU. </w:t>
      </w:r>
    </w:p>
    <w:p>
      <w:pPr>
        <w:pStyle w:val="Normal"/>
        <w:spacing w:lineRule="atLeast" w:line="240"/>
        <w:rPr>
          <w:color w:val="000000"/>
          <w:sz w:val="24"/>
        </w:rPr>
      </w:pPr>
      <w:r>
        <w:rPr>
          <w:color w:val="000000"/>
          <w:sz w:val="24"/>
        </w:rPr>
      </w:r>
    </w:p>
    <w:p>
      <w:pPr>
        <w:pStyle w:val="Normal"/>
        <w:spacing w:lineRule="atLeast" w:line="240"/>
        <w:rPr>
          <w:color w:val="000000"/>
          <w:sz w:val="24"/>
        </w:rPr>
      </w:pPr>
      <w:r>
        <w:rPr>
          <w:color w:val="000000"/>
          <w:sz w:val="24"/>
        </w:rPr>
        <w:t>Given the extraordinary set of circumstances, Enron concluded that the best source of power for our customer is from the utilities.  This decision is in the best interest of our customer and is consistent with our contract.</w:t>
      </w:r>
    </w:p>
    <w:p>
      <w:pPr>
        <w:pStyle w:val="Normal"/>
        <w:spacing w:lineRule="atLeast" w:line="240"/>
        <w:rPr>
          <w:color w:val="000000"/>
          <w:sz w:val="24"/>
        </w:rPr>
      </w:pPr>
      <w:r>
        <w:rPr>
          <w:color w:val="000000"/>
          <w:sz w:val="24"/>
        </w:rPr>
      </w:r>
    </w:p>
    <w:sectPr>
      <w:headerReference w:type="default" r:id="rId2"/>
      <w:type w:val="nextPage"/>
      <w:pgSz w:w="12240" w:h="15840"/>
      <w:pgMar w:left="1440" w:right="1440" w:gutter="0" w:header="72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t>Enron Energy Services’ Response to UC/CSU Lawsuit</w:t>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rFonts w:ascii="Times New Roman" w:hAnsi="Times New Roman" w:cs="Times New Roman"/>
      <w:sz w:val="24"/>
    </w:rPr>
  </w:style>
  <w:style w:type="character" w:styleId="WW8Num3z0">
    <w:name w:val="WW8Num3z0"/>
    <w:qFormat/>
    <w:rPr>
      <w:rFonts w:ascii="Times New Roman" w:hAnsi="Times New Roman" w:cs="Times New Roman"/>
      <w:sz w:val="24"/>
    </w:rPr>
  </w:style>
  <w:style w:type="character" w:styleId="WW8NumSt1z0">
    <w:name w:val="WW8NumSt1z0"/>
    <w:qFormat/>
    <w:rPr>
      <w:rFonts w:ascii="Times New Roman" w:hAnsi="Times New Roman" w:cs="Times New Roman"/>
      <w:sz w:val="24"/>
    </w:rPr>
  </w:style>
  <w:style w:type="character" w:styleId="WW8NumSt2z0">
    <w:name w:val="WW8NumSt2z0"/>
    <w:qFormat/>
    <w:rPr>
      <w:rFonts w:ascii="Times New Roman" w:hAnsi="Times New Roman" w:cs="Times New Roman"/>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2001-03-13T12:46:00Z</dcterms:created>
  <dc:creator>pmahoney</dc:creator>
  <dc:description/>
  <dc:language>en-CA</dc:language>
  <cp:lastModifiedBy>pmahoney</cp:lastModifiedBy>
  <cp:lastPrinted>2001-03-13T09:13:00Z</cp:lastPrinted>
  <dcterms:modified xsi:type="dcterms:W3CDTF">2001-03-13T12:46:00Z</dcterms:modified>
  <cp:revision>2</cp:revision>
  <dc:subject/>
  <dc:title>On Friday, March 9, UC/CSU filed an injunction against Enron Energy Services asking the courts for</dc:title>
</cp:coreProperties>
</file>