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pPr>
      <w:r>
        <w:rPr/>
        <w:t>QUINN EMANUEL URQUHART OLIVER &amp; HEDGES, LLP</w:t>
      </w:r>
    </w:p>
    <w:p>
      <w:pPr>
        <w:pStyle w:val="Normal"/>
        <w:widowControl/>
        <w:spacing w:lineRule="exact" w:line="240"/>
        <w:rPr/>
      </w:pPr>
      <w:r>
        <w:rPr/>
        <w:t xml:space="preserve">  </w:t>
      </w:r>
      <w:r>
        <w:rPr/>
        <w:t>A. William Urquhart (Bar No. 140996 )</w:t>
      </w:r>
    </w:p>
    <w:p>
      <w:pPr>
        <w:pStyle w:val="Normal"/>
        <w:widowControl/>
        <w:spacing w:lineRule="exact" w:line="240"/>
        <w:rPr/>
      </w:pPr>
      <w:r>
        <w:rPr/>
        <w:t xml:space="preserve">  </w:t>
      </w:r>
      <w:r>
        <w:rPr/>
        <w:t>Shon Morgan (Bar No. 187736)</w:t>
      </w:r>
    </w:p>
    <w:p>
      <w:pPr>
        <w:pStyle w:val="Normal"/>
        <w:widowControl/>
        <w:spacing w:lineRule="exact" w:line="240"/>
        <w:rPr/>
      </w:pPr>
      <w:r>
        <w:rPr/>
        <w:t xml:space="preserve">  </w:t>
      </w:r>
      <w:r>
        <w:rPr/>
        <w:t>Kristen Bird (Bar No. 192863)</w:t>
      </w:r>
    </w:p>
    <w:p>
      <w:pPr>
        <w:pStyle w:val="Normal"/>
        <w:widowControl/>
        <w:spacing w:lineRule="exact" w:line="240"/>
        <w:rPr/>
      </w:pPr>
      <w:r>
        <w:rPr/>
        <w:t xml:space="preserve">  </w:t>
      </w:r>
      <w:r>
        <w:rPr/>
        <w:t>Michael T. Lifrak (Bar No. 210846)</w:t>
      </w:r>
    </w:p>
    <w:p>
      <w:pPr>
        <w:pStyle w:val="Normal"/>
        <w:widowControl/>
        <w:spacing w:lineRule="exact" w:line="240"/>
        <w:rPr/>
      </w:pPr>
      <w:r>
        <w:rPr/>
        <w:t>865 South Figueroa Street, 10th Floor</w:t>
      </w:r>
    </w:p>
    <w:p>
      <w:pPr>
        <w:pStyle w:val="Normal"/>
        <w:widowControl/>
        <w:spacing w:lineRule="exact" w:line="240"/>
        <w:rPr/>
      </w:pPr>
      <w:r>
        <w:rPr/>
        <w:t>Los Angeles, California  90017-2543</w:t>
      </w:r>
    </w:p>
    <w:p>
      <w:pPr>
        <w:pStyle w:val="Normal"/>
        <w:widowControl/>
        <w:spacing w:lineRule="exact" w:line="240"/>
        <w:rPr/>
      </w:pPr>
      <w:r>
        <w:rPr/>
        <w:t>(213) 624-7707 (phone)</w:t>
      </w:r>
    </w:p>
    <w:p>
      <w:pPr>
        <w:pStyle w:val="Normal"/>
        <w:widowControl/>
        <w:spacing w:lineRule="exact" w:line="240"/>
        <w:rPr/>
      </w:pPr>
      <w:r>
        <w:rPr/>
        <w:t>(213) 624-0643 (fax)</w:t>
      </w:r>
    </w:p>
    <w:p>
      <w:pPr>
        <w:pStyle w:val="Normal"/>
        <w:widowControl/>
        <w:spacing w:lineRule="exact" w:line="240"/>
        <w:rPr/>
      </w:pPr>
      <w:r>
        <w:rPr/>
      </w:r>
    </w:p>
    <w:p>
      <w:pPr>
        <w:pStyle w:val="Normal"/>
        <w:widowControl/>
        <w:spacing w:lineRule="exact" w:line="240"/>
        <w:rPr/>
      </w:pPr>
      <w:r>
        <w:rPr/>
        <w:t>QUINN EMANUEL URQUHART OLIVER &amp; HEDGES, LLP</w:t>
      </w:r>
    </w:p>
    <w:p>
      <w:pPr>
        <w:pStyle w:val="Normal"/>
        <w:widowControl/>
        <w:spacing w:lineRule="exact" w:line="240"/>
        <w:rPr/>
      </w:pPr>
      <w:r>
        <w:rPr/>
        <w:t xml:space="preserve">  </w:t>
      </w:r>
      <w:r>
        <w:rPr/>
        <w:t>David Eiseman (Bar No. 114758)</w:t>
      </w:r>
    </w:p>
    <w:p>
      <w:pPr>
        <w:pStyle w:val="Normal"/>
        <w:widowControl/>
        <w:spacing w:lineRule="exact" w:line="240"/>
        <w:rPr/>
      </w:pPr>
      <w:r>
        <w:rPr/>
        <w:t xml:space="preserve">  </w:t>
      </w:r>
      <w:r>
        <w:rPr/>
        <w:t>Diane C. Hutnyan (Bar No. 190081)</w:t>
      </w:r>
    </w:p>
    <w:p>
      <w:pPr>
        <w:pStyle w:val="Normal"/>
        <w:widowControl/>
        <w:spacing w:lineRule="exact" w:line="240"/>
        <w:rPr/>
      </w:pPr>
      <w:r>
        <w:rPr/>
        <w:t>201 Sansome Street, 6th Floor</w:t>
      </w:r>
    </w:p>
    <w:p>
      <w:pPr>
        <w:pStyle w:val="Normal"/>
        <w:widowControl/>
        <w:spacing w:lineRule="exact" w:line="240"/>
        <w:rPr/>
      </w:pPr>
      <w:r>
        <w:rPr/>
        <w:t>San Francisco, California  94104-2303</w:t>
      </w:r>
    </w:p>
    <w:p>
      <w:pPr>
        <w:pStyle w:val="Normal"/>
        <w:widowControl/>
        <w:spacing w:lineRule="exact" w:line="240"/>
        <w:rPr/>
      </w:pPr>
      <w:r>
        <w:rPr/>
        <w:t>(415) 986-5700 (phone)</w:t>
      </w:r>
    </w:p>
    <w:p>
      <w:pPr>
        <w:pStyle w:val="Normal"/>
        <w:widowControl/>
        <w:spacing w:lineRule="exact" w:line="240"/>
        <w:rPr/>
      </w:pPr>
      <w:r>
        <w:rPr/>
        <w:t>(415) 986-5707 (fax)</w:t>
      </w:r>
    </w:p>
    <w:p>
      <w:pPr>
        <w:pStyle w:val="Normal"/>
        <w:widowControl/>
        <w:spacing w:lineRule="exact" w:line="240"/>
        <w:rPr/>
      </w:pPr>
      <w:r>
        <w:rPr/>
      </w:r>
    </w:p>
    <w:p>
      <w:pPr>
        <w:pStyle w:val="Normal"/>
        <w:widowControl/>
        <w:spacing w:lineRule="exact" w:line="240"/>
        <w:rPr/>
      </w:pPr>
      <w:r>
        <w:rPr/>
        <w:t>Attorneys for Defendant</w:t>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center" w:pos="4680" w:leader="none"/>
        </w:tabs>
        <w:spacing w:lineRule="exact" w:line="240"/>
        <w:rPr/>
      </w:pPr>
      <w:r>
        <w:rPr/>
        <w:tab/>
        <w:t>UNITED STATES DISTRICT COURT</w:t>
      </w:r>
    </w:p>
    <w:p>
      <w:pPr>
        <w:pStyle w:val="Normal"/>
        <w:widowControl/>
        <w:tabs>
          <w:tab w:val="clear" w:pos="720"/>
          <w:tab w:val="center" w:pos="4680" w:leader="none"/>
        </w:tabs>
        <w:spacing w:lineRule="exact" w:line="240"/>
        <w:rPr/>
      </w:pPr>
      <w:r>
        <w:rPr/>
        <w:tab/>
      </w:r>
    </w:p>
    <w:p>
      <w:pPr>
        <w:pStyle w:val="Normal"/>
        <w:widowControl/>
        <w:tabs>
          <w:tab w:val="clear" w:pos="720"/>
          <w:tab w:val="center" w:pos="4680" w:leader="none"/>
        </w:tabs>
        <w:spacing w:lineRule="exact" w:line="240"/>
        <w:rPr/>
      </w:pPr>
      <w:r>
        <w:rPr/>
        <w:tab/>
        <w:t>NORTHERN DISTRICT OF CALIFORNIA</w:t>
      </w:r>
    </w:p>
    <w:p>
      <w:pPr>
        <w:pStyle w:val="Normal"/>
        <w:widowControl/>
        <w:spacing w:lineRule="exact" w:line="240"/>
        <w:rPr/>
      </w:pPr>
      <w:r>
        <w:rPr/>
      </w:r>
    </w:p>
    <w:p>
      <w:pPr>
        <w:pStyle w:val="Normal"/>
        <w:widowControl/>
        <w:tabs>
          <w:tab w:val="clear" w:pos="720"/>
          <w:tab w:val="center" w:pos="4680" w:leader="none"/>
        </w:tabs>
        <w:spacing w:lineRule="exact" w:line="240"/>
        <w:rPr/>
      </w:pPr>
      <w:r>
        <w:rPr/>
        <w:tab/>
        <w:t>SAN FRANCISCO DIVISION</w:t>
      </w:r>
    </w:p>
    <w:p>
      <w:pPr>
        <w:pStyle w:val="Normal"/>
        <w:widowControl/>
        <w:spacing w:lineRule="exact" w:line="240"/>
        <w:rPr/>
      </w:pPr>
      <w:r>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pPr>
            <w:r>
              <w:rPr/>
              <w:t xml:space="preserve">THE REGENTS OF THE UNIVERSITY OF CALIFORNIA, and THE BOARD OF TRUSTEES OF THE CALIFORNIA STATE UNIVERSITY, </w:t>
            </w:r>
          </w:p>
          <w:p>
            <w:pPr>
              <w:pStyle w:val="Normal"/>
              <w:widowControl/>
              <w:spacing w:lineRule="exact" w:line="240"/>
              <w:rPr/>
            </w:pPr>
            <w:r>
              <w:rPr/>
            </w:r>
          </w:p>
          <w:p>
            <w:pPr>
              <w:pStyle w:val="Normal"/>
              <w:widowControl/>
              <w:spacing w:lineRule="exact" w:line="240"/>
              <w:rPr/>
            </w:pPr>
            <w:r>
              <w:rPr/>
            </w:r>
          </w:p>
          <w:p>
            <w:pPr>
              <w:pStyle w:val="Normal"/>
              <w:widowControl/>
              <w:spacing w:lineRule="exact" w:line="240"/>
              <w:ind w:firstLine="2160" w:end="0"/>
              <w:rPr/>
            </w:pPr>
            <w:r>
              <w:rPr/>
              <w:t>Plaintiffs,</w:t>
            </w:r>
          </w:p>
          <w:p>
            <w:pPr>
              <w:pStyle w:val="Normal"/>
              <w:widowControl/>
              <w:spacing w:lineRule="exact" w:line="240"/>
              <w:rPr/>
            </w:pPr>
            <w:r>
              <w:rPr/>
            </w:r>
          </w:p>
          <w:p>
            <w:pPr>
              <w:pStyle w:val="Normal"/>
              <w:widowControl/>
              <w:spacing w:lineRule="exact" w:line="240"/>
              <w:ind w:firstLine="720" w:end="0"/>
              <w:rPr/>
            </w:pPr>
            <w:r>
              <w:rPr/>
              <w:t>v.</w:t>
            </w:r>
          </w:p>
          <w:p>
            <w:pPr>
              <w:pStyle w:val="Normal"/>
              <w:widowControl/>
              <w:spacing w:lineRule="exact" w:line="240"/>
              <w:rPr/>
            </w:pPr>
            <w:r>
              <w:rPr/>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ind w:firstLine="2160" w:end="0"/>
              <w:rPr/>
            </w:pPr>
            <w:r>
              <w:rPr/>
              <w:t>Defendant.</w:t>
            </w:r>
          </w:p>
          <w:p>
            <w:pPr>
              <w:pStyle w:val="Normal"/>
              <w:widowControl/>
              <w:spacing w:lineRule="exact" w:line="240"/>
              <w:rPr>
                <w:u w:val="single"/>
              </w:rPr>
            </w:pPr>
            <w:r>
              <w:rPr>
                <w:u w:val="single"/>
              </w:rPr>
            </w:r>
          </w:p>
          <w:p>
            <w:pPr>
              <w:pStyle w:val="Normal"/>
              <w:widowControl/>
              <w:tabs>
                <w:tab w:val="clear" w:pos="720"/>
                <w:tab w:val="right" w:pos="4860" w:leader="none"/>
              </w:tabs>
              <w:spacing w:lineRule="exact" w:line="240"/>
              <w:rPr>
                <w:u w:val="single"/>
              </w:rPr>
            </w:pPr>
            <w:r>
              <w:rPr>
                <w:u w:val="single"/>
              </w:rPr>
              <w:tab/>
            </w:r>
          </w:p>
        </w:tc>
        <w:tc>
          <w:tcPr>
            <w:tcW w:w="36" w:type="dxa"/>
            <w:tcBorders/>
          </w:tcPr>
          <w:p>
            <w:pPr>
              <w:pStyle w:val="Normal"/>
              <w:snapToGrid w:val="false"/>
              <w:rPr/>
            </w:pPr>
            <w:r>
              <w:rPr/>
            </w:r>
          </w:p>
        </w:tc>
        <w:tc>
          <w:tcPr>
            <w:tcW w:w="144" w:type="dxa"/>
            <w:tcBorders/>
          </w:tcPr>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r>
          </w:p>
        </w:tc>
        <w:tc>
          <w:tcPr>
            <w:tcW w:w="432" w:type="dxa"/>
            <w:tcBorders/>
          </w:tcPr>
          <w:p>
            <w:pPr>
              <w:pStyle w:val="Normal"/>
              <w:snapToGrid w:val="false"/>
              <w:rPr/>
            </w:pPr>
            <w:r>
              <w:rPr/>
            </w:r>
          </w:p>
        </w:tc>
        <w:tc>
          <w:tcPr>
            <w:tcW w:w="4176" w:type="dxa"/>
            <w:tcBorders/>
          </w:tcPr>
          <w:p>
            <w:pPr>
              <w:pStyle w:val="Normal"/>
              <w:widowControl/>
              <w:spacing w:lineRule="exact" w:line="240"/>
              <w:rPr/>
            </w:pPr>
            <w:r>
              <w:rPr/>
              <w:t>CASE NO. C 01 1006 PJH  ADR</w:t>
            </w:r>
          </w:p>
          <w:p>
            <w:pPr>
              <w:pStyle w:val="Normal"/>
              <w:widowControl/>
              <w:spacing w:lineRule="exact" w:line="240"/>
              <w:rPr/>
            </w:pPr>
            <w:r>
              <w:rPr/>
            </w:r>
          </w:p>
          <w:p>
            <w:pPr>
              <w:pStyle w:val="Normal"/>
              <w:widowControl/>
              <w:spacing w:lineRule="exact" w:line="240"/>
              <w:ind w:hanging="1440" w:end="0"/>
              <w:rPr/>
            </w:pPr>
            <w:r>
              <w:rPr/>
            </w:r>
          </w:p>
          <w:p>
            <w:pPr>
              <w:pStyle w:val="Normal"/>
              <w:widowControl/>
              <w:spacing w:lineRule="exact" w:line="240"/>
              <w:rPr/>
            </w:pPr>
            <w:r>
              <w:rPr/>
              <w:t>DEFENDANT ENRON ENERGY SERVICES, INC.'s OPPOSITION TO PLAINTIFFS' MOTION FOR PRELIMINARY INJUNCTION</w:t>
            </w:r>
          </w:p>
          <w:p>
            <w:pPr>
              <w:pStyle w:val="Normal"/>
              <w:widowControl/>
              <w:spacing w:lineRule="exact" w:line="240"/>
              <w:rPr/>
            </w:pPr>
            <w:r>
              <w:rPr/>
            </w:r>
          </w:p>
          <w:p>
            <w:pPr>
              <w:pStyle w:val="Normal"/>
              <w:widowControl/>
              <w:spacing w:lineRule="exact" w:line="240"/>
              <w:rPr/>
            </w:pPr>
            <w:r>
              <w:rPr/>
              <w:t>[Declarations of Evan R.Hughes, Tom Riley, Jeff Dasovich, Howard W. Pifer, III, Dennis N. Benevides, Mario Natividad, Lee Jestings filed concurrently herewith]</w:t>
            </w:r>
          </w:p>
          <w:p>
            <w:pPr>
              <w:pStyle w:val="Normal"/>
              <w:widowControl/>
              <w:tabs>
                <w:tab w:val="clear" w:pos="720"/>
                <w:tab w:val="left" w:pos="-1440" w:leader="none"/>
              </w:tabs>
              <w:spacing w:lineRule="exact" w:line="240"/>
              <w:ind w:firstLine="720" w:end="0"/>
              <w:rPr/>
            </w:pPr>
            <w:r>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numPr>
          <w:ilvl w:val="0"/>
          <w:numId w:val="0"/>
        </w:numPr>
        <w:rPr>
          <w:b/>
        </w:rPr>
      </w:pPr>
      <w:r>
        <w:rPr>
          <w:b/>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b/>
          <w:u w:val="single"/>
        </w:rPr>
      </w:pPr>
      <w:r>
        <w:rPr>
          <w:b/>
          <w:u w:val="single"/>
        </w:rPr>
        <w:t>Preliminary Statement</w:t>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ind w:firstLine="1440" w:end="0"/>
        <w:rPr/>
      </w:pPr>
      <w:r>
        <w:rPr/>
        <w:t xml:space="preserve">Enron agreed to provide the Universities electricity (a) at a discount price (b) and with a bundle of associated services (metering, billing, etc.).  Enron has not repudiated this agreement.  What it has done amounts to little more than to switch the </w:t>
      </w:r>
      <w:ins w:id="0" w:author="msmith2" w:date="2001-03-22T14:06:00Z">
        <w:r>
          <w:rPr/>
          <w:t xml:space="preserve">source of the Universities’ energy supply </w:t>
        </w:r>
      </w:ins>
      <w:del w:id="1" w:author="msmith2" w:date="2001-03-22T14:09:00Z">
        <w:r>
          <w:rPr/>
          <w:delText>entity that bills the Universities for electricity</w:delText>
        </w:r>
      </w:del>
      <w:r>
        <w:rPr/>
        <w:t>.  The possibility that Enron would do this was discussed during negotiations and is nowhere prohibited by the parties' agreement.  Enron has committed to continue providing the discount and the associated services.  Declarations from industry experts and fact witnesses confirm this switch has not caused the Universities any damage at all, let alone the "irreparable injury" necessary for an injunction:</w:t>
      </w:r>
    </w:p>
    <w:p>
      <w:pPr>
        <w:pStyle w:val="Normal"/>
        <w:widowControl/>
        <w:tabs>
          <w:tab w:val="clear" w:pos="720"/>
          <w:tab w:val="left" w:pos="-1440" w:leader="none"/>
        </w:tabs>
        <w:spacing w:lineRule="exact" w:line="480"/>
        <w:ind w:firstLine="720" w:end="0"/>
        <w:rPr/>
      </w:pPr>
      <w:r>
        <w:rPr/>
        <w:t>·</w:t>
        <w:tab/>
        <w:t xml:space="preserve">The switch of service the Universities seek to enjoin have been completed; </w:t>
      </w:r>
    </w:p>
    <w:p>
      <w:pPr>
        <w:pStyle w:val="Normal"/>
        <w:widowControl/>
        <w:tabs>
          <w:tab w:val="clear" w:pos="720"/>
          <w:tab w:val="left" w:pos="-1440" w:leader="none"/>
        </w:tabs>
        <w:spacing w:lineRule="exact" w:line="480"/>
        <w:rPr/>
      </w:pPr>
      <w:r>
        <w:rPr/>
      </w:r>
    </w:p>
    <w:p>
      <w:pPr>
        <w:pStyle w:val="Normal"/>
        <w:widowControl/>
        <w:tabs>
          <w:tab w:val="clear" w:pos="720"/>
          <w:tab w:val="left" w:pos="-1440" w:leader="none"/>
        </w:tabs>
        <w:spacing w:lineRule="exact" w:line="480"/>
        <w:ind w:hanging="720" w:start="1440" w:end="0"/>
        <w:rPr/>
      </w:pPr>
      <w:r>
        <w:rPr/>
        <w:t>·</w:t>
        <w:tab/>
        <w:t>The Universities face no greater threat of power disruption than before the switch;</w:t>
      </w:r>
    </w:p>
    <w:p>
      <w:pPr>
        <w:pStyle w:val="Normal"/>
        <w:widowControl/>
        <w:tabs>
          <w:tab w:val="clear" w:pos="720"/>
          <w:tab w:val="left" w:pos="-1440" w:leader="none"/>
        </w:tabs>
        <w:spacing w:lineRule="exact" w:line="480"/>
        <w:ind w:firstLine="1440" w:end="0"/>
        <w:rPr/>
      </w:pPr>
      <w:r>
        <w:rPr/>
      </w:r>
    </w:p>
    <w:p>
      <w:pPr>
        <w:pStyle w:val="Normal"/>
        <w:widowControl/>
        <w:tabs>
          <w:tab w:val="clear" w:pos="720"/>
          <w:tab w:val="left" w:pos="-1440" w:leader="none"/>
        </w:tabs>
        <w:spacing w:lineRule="exact" w:line="480"/>
        <w:ind w:firstLine="720" w:end="0"/>
        <w:rPr/>
      </w:pPr>
      <w:r>
        <w:rPr/>
        <w:t>·</w:t>
        <w:tab/>
        <w:t>The Universities are not paying a penny more for electricity;</w:t>
      </w:r>
    </w:p>
    <w:p>
      <w:pPr>
        <w:pStyle w:val="Normal"/>
        <w:widowControl/>
        <w:tabs>
          <w:tab w:val="clear" w:pos="720"/>
          <w:tab w:val="left" w:pos="-1440" w:leader="none"/>
        </w:tabs>
        <w:spacing w:lineRule="exact" w:line="480"/>
        <w:rPr/>
      </w:pPr>
      <w:r>
        <w:rPr/>
      </w:r>
    </w:p>
    <w:p>
      <w:pPr>
        <w:pStyle w:val="Normal"/>
        <w:widowControl/>
        <w:tabs>
          <w:tab w:val="clear" w:pos="720"/>
          <w:tab w:val="left" w:pos="-1440" w:leader="none"/>
        </w:tabs>
        <w:spacing w:lineRule="exact" w:line="480"/>
        <w:ind w:hanging="720" w:start="1440" w:end="0"/>
        <w:rPr/>
      </w:pPr>
      <w:r>
        <w:rPr/>
        <w:t>·</w:t>
        <w:tab/>
        <w:t>Enron has committed to provide the Universities (at Enron's expense) with the exact same detailed billing and metering information Enron has always agreed to provide under the agreement;</w:t>
      </w:r>
    </w:p>
    <w:p>
      <w:pPr>
        <w:pStyle w:val="Normal"/>
        <w:widowControl/>
        <w:tabs>
          <w:tab w:val="clear" w:pos="720"/>
          <w:tab w:val="left" w:pos="-1440" w:leader="none"/>
        </w:tabs>
        <w:spacing w:lineRule="exact" w:line="480"/>
        <w:rPr/>
      </w:pPr>
      <w:r>
        <w:rPr/>
      </w:r>
    </w:p>
    <w:p>
      <w:pPr>
        <w:pStyle w:val="Normal"/>
        <w:widowControl/>
        <w:tabs>
          <w:tab w:val="clear" w:pos="720"/>
          <w:tab w:val="left" w:pos="-1440" w:leader="none"/>
        </w:tabs>
        <w:spacing w:lineRule="exact" w:line="480"/>
        <w:ind w:hanging="720" w:start="1440" w:end="0"/>
        <w:rPr/>
      </w:pPr>
      <w:r>
        <w:rPr/>
        <w:t>·</w:t>
        <w:tab/>
        <w:t xml:space="preserve">The Universities will save more than $60 million over the life of this contract, yet Enron has lost, and will lose, </w:t>
      </w:r>
      <w:del w:id="2" w:author="msmith2" w:date="2001-03-22T14:11:00Z">
        <w:r>
          <w:rPr>
            <w:u w:val="single"/>
          </w:rPr>
          <w:delText>tens of millions</w:delText>
        </w:r>
      </w:del>
      <w:del w:id="3" w:author="msmith2" w:date="2001-03-22T14:11:00Z">
        <w:r>
          <w:rPr/>
          <w:delText xml:space="preserve"> </w:delText>
        </w:r>
      </w:del>
      <w:ins w:id="4" w:author="msmith2" w:date="2001-03-22T14:11:00Z">
        <w:r>
          <w:rPr/>
          <w:t xml:space="preserve">significant amounts </w:t>
        </w:r>
      </w:ins>
      <w:r>
        <w:rPr/>
        <w:t xml:space="preserve">while it continues to be a good corporate citizen and fulfill its obligations to the Universities.   </w:t>
      </w:r>
    </w:p>
    <w:p>
      <w:pPr>
        <w:pStyle w:val="Normal"/>
        <w:widowControl/>
        <w:tabs>
          <w:tab w:val="clear" w:pos="720"/>
          <w:tab w:val="left" w:pos="-1440" w:leader="none"/>
        </w:tabs>
        <w:spacing w:lineRule="exact" w:line="480"/>
        <w:ind w:firstLine="720" w:end="0"/>
        <w:rPr/>
      </w:pPr>
      <w:r>
        <w:rPr/>
      </w:r>
    </w:p>
    <w:p>
      <w:pPr>
        <w:sectPr>
          <w:headerReference w:type="default" r:id="rId4"/>
          <w:footerReference w:type="default" r:id="rId5"/>
          <w:type w:val="nextPage"/>
          <w:pgSz w:w="12240" w:h="15840"/>
          <w:pgMar w:left="2160" w:right="720" w:gutter="0" w:header="777" w:top="833" w:footer="576" w:bottom="632"/>
          <w:pgNumType w:fmt="decimal"/>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pPr>
      <w:r>
        <w:rPr/>
        <w:t xml:space="preserve">Accordingly, the Universities should be completely indifferent about this switch.  The reason they are not--and the sole reason they filed this suit--has nothing to do with these alleged harms.  Rather, the Universities are </w:t>
      </w:r>
      <w:r>
        <w:rPr>
          <w:b/>
        </w:rPr>
        <w:t>speculating</w:t>
      </w:r>
      <w:r>
        <w:rPr/>
        <w:t xml:space="preserve"> that the switch to utility service </w:t>
      </w:r>
      <w:r>
        <w:rPr>
          <w:u w:val="single"/>
        </w:rPr>
        <w:t>might</w:t>
      </w:r>
      <w:r>
        <w:rPr/>
        <w:t xml:space="preserve">  affect their status under a Utilities Commission regulation that </w:t>
      </w:r>
      <w:r>
        <w:rPr>
          <w:u w:val="single"/>
        </w:rPr>
        <w:t>might</w:t>
      </w:r>
      <w:r>
        <w:rPr/>
        <w:t>--or might not--be enacted.  (</w:t>
      </w:r>
      <w:r>
        <w:rPr>
          <w:u w:val="single"/>
        </w:rPr>
        <w:t>See</w:t>
      </w:r>
      <w:r>
        <w:rPr/>
        <w:t xml:space="preserve"> Pltfs. Mem. at 13:27-14:11).  </w:t>
      </w:r>
    </w:p>
    <w:p>
      <w:pPr>
        <w:pStyle w:val="Normal"/>
        <w:widowControl/>
        <w:tabs>
          <w:tab w:val="clear" w:pos="720"/>
          <w:tab w:val="left" w:pos="-1440" w:leader="none"/>
        </w:tabs>
        <w:spacing w:lineRule="exact" w:line="480"/>
        <w:ind w:firstLine="1440" w:end="0"/>
        <w:rPr/>
      </w:pPr>
      <w:r>
        <w:rPr/>
        <w:t xml:space="preserve">Specifically, on February 1, the state legislature passed a bill that </w:t>
      </w:r>
      <w:del w:id="5" w:author="msmith2" w:date="2001-03-22T14:11:00Z">
        <w:r>
          <w:rPr/>
          <w:delText xml:space="preserve">will </w:delText>
        </w:r>
      </w:del>
      <w:ins w:id="6" w:author="msmith2" w:date="2001-03-22T14:11:00Z">
        <w:r>
          <w:rPr/>
          <w:t xml:space="preserve">may </w:t>
        </w:r>
      </w:ins>
      <w:r>
        <w:rPr/>
        <w:t xml:space="preserve">suspend consumers' ability to contract with so-called "direct access" providers such as Enron as an alternative to utilities like PG&amp;E and So Cal Edison (the "Utilities"). </w:t>
      </w:r>
      <w:del w:id="7" w:author="msmith2" w:date="2001-03-22T14:12:00Z">
        <w:r>
          <w:rPr/>
          <w:delText xml:space="preserve"> The purpose of the bill is to ensure that the Utilities, which have been experiencing financial problems, will have a predictable supply of customers and revenue to pay off certain bond obligations.  </w:delText>
        </w:r>
      </w:del>
      <w:ins w:id="8" w:author="msmith2" w:date="2001-03-22T14:12:00Z">
        <w:r>
          <w:rPr/>
          <w:t xml:space="preserve">[it’s really the state that they are trying to protect—let’s leave this out as it is a very esoteric and potentially misleading point.]  </w:t>
        </w:r>
      </w:ins>
      <w:r>
        <w:rPr/>
        <w:t>The bill left it to the Public Utilities Commission to issue a regulation determining</w:t>
      </w:r>
      <w:ins w:id="9" w:author="msmith2" w:date="2001-03-22T14:12:00Z">
        <w:r>
          <w:rPr/>
          <w:t xml:space="preserve"> if, </w:t>
        </w:r>
      </w:ins>
      <w:r>
        <w:rPr/>
        <w:t xml:space="preserve"> when, and in what form, this restriction goes into effect.  No regulation has yet been enacted.  The Universities speculate that the regulation will grandfather in consumers who are already receiving direct access electricity.  The text of the bill says nothing about any such grandfather clause.  The Universities further speculate that, because Enron elected to </w:t>
      </w:r>
      <w:del w:id="10" w:author="msmith2" w:date="2001-03-22T15:05:00Z">
        <w:r>
          <w:rPr/>
          <w:delText xml:space="preserve">transfer </w:delText>
        </w:r>
      </w:del>
      <w:ins w:id="11" w:author="msmith2" w:date="2001-03-22T15:05:00Z">
        <w:r>
          <w:rPr/>
          <w:t xml:space="preserve">source the electricity for </w:t>
        </w:r>
      </w:ins>
      <w:r>
        <w:rPr/>
        <w:t>certain Univers</w:t>
      </w:r>
      <w:ins w:id="12" w:author="msmith2" w:date="2001-03-22T14:13:00Z">
        <w:r>
          <w:rPr/>
          <w:t>it</w:t>
        </w:r>
      </w:ins>
      <w:r>
        <w:rPr/>
        <w:t xml:space="preserve">y accounts </w:t>
      </w:r>
      <w:del w:id="13" w:author="msmith2" w:date="2001-03-22T15:05:00Z">
        <w:r>
          <w:rPr/>
          <w:delText xml:space="preserve">to </w:delText>
        </w:r>
      </w:del>
      <w:ins w:id="14" w:author="msmith2" w:date="2001-03-22T15:05:00Z">
        <w:r>
          <w:rPr/>
          <w:t xml:space="preserve">from the </w:t>
        </w:r>
      </w:ins>
      <w:r>
        <w:rPr/>
        <w:t>Utilit</w:t>
      </w:r>
      <w:ins w:id="15" w:author="msmith2" w:date="2001-03-22T15:05:00Z">
        <w:r>
          <w:rPr/>
          <w:t>ies</w:t>
        </w:r>
      </w:ins>
      <w:del w:id="16" w:author="msmith2" w:date="2001-03-22T15:05:00Z">
        <w:r>
          <w:rPr/>
          <w:delText>y service</w:delText>
        </w:r>
      </w:del>
      <w:r>
        <w:rPr/>
        <w:t xml:space="preserve">, the Universities will not fall within the (assumed) grandfather clause.   </w:t>
      </w:r>
    </w:p>
    <w:p>
      <w:pPr>
        <w:pStyle w:val="Normal"/>
        <w:widowControl/>
        <w:tabs>
          <w:tab w:val="clear" w:pos="720"/>
          <w:tab w:val="left" w:pos="-1440" w:leader="none"/>
        </w:tabs>
        <w:spacing w:lineRule="exact" w:line="480"/>
        <w:ind w:firstLine="1440" w:end="0"/>
        <w:rPr/>
      </w:pPr>
      <w:r>
        <w:rPr/>
        <w:t xml:space="preserve">This speculation cannot support injunctive relief.  No one is sure when, or even if, this regulation will go into effect.  There are ongoing lobbying efforts to alter or rescind the bill.  Nor does anyone know what the final version will say--if passed--and whether it will even affect the Universities.  Even if the </w:t>
      </w:r>
      <w:ins w:id="17" w:author="msmith2" w:date="2001-03-22T14:13:00Z">
        <w:r>
          <w:rPr/>
          <w:t xml:space="preserve">Public </w:t>
        </w:r>
      </w:ins>
      <w:r>
        <w:rPr/>
        <w:t xml:space="preserve">Utilities Commission were to enact the regulation the Universities complain of, there is no way to tell how the regulation would be interpreted and applied or if the Universities would be permitted to enter into new direct access relationships absent Enron's actions in this case.  (Dasovich Decl., Exh. A).  Court after court has refused to enter injunctions based on what a government agency </w:t>
      </w:r>
      <w:r>
        <w:rPr>
          <w:u w:val="single"/>
        </w:rPr>
        <w:t>might</w:t>
      </w:r>
      <w:r>
        <w:rPr/>
        <w:t xml:space="preserve"> do.   </w:t>
      </w:r>
    </w:p>
    <w:p>
      <w:pPr>
        <w:pStyle w:val="Normal"/>
        <w:widowControl/>
        <w:tabs>
          <w:tab w:val="clear" w:pos="720"/>
          <w:tab w:val="left" w:pos="-1440" w:leader="none"/>
        </w:tabs>
        <w:spacing w:lineRule="exact" w:line="480"/>
        <w:ind w:firstLine="1440" w:end="0"/>
        <w:rPr/>
      </w:pPr>
      <w:r>
        <w:rPr/>
        <w:t xml:space="preserve">Moreover, the parties' contract also specifically </w:t>
      </w:r>
      <w:r>
        <w:rPr>
          <w:u w:val="single"/>
        </w:rPr>
        <w:t>excludes</w:t>
      </w:r>
      <w:r>
        <w:rPr/>
        <w:t xml:space="preserve"> liability for injuries resulting from actions taken by non-parties.  </w:t>
      </w:r>
      <w:ins w:id="18" w:author="msmith2" w:date="2001-03-22T14:13:00Z">
        <w:r>
          <w:rPr/>
          <w:t xml:space="preserve">CITE  </w:t>
        </w:r>
      </w:ins>
      <w:r>
        <w:rPr/>
        <w:t xml:space="preserve">It also prohibits causes of action predicated on an indirect injury.  </w:t>
      </w:r>
      <w:ins w:id="19" w:author="msmith2" w:date="2001-03-22T14:14:00Z">
        <w:r>
          <w:rPr/>
          <w:t xml:space="preserve">CITE  </w:t>
        </w:r>
      </w:ins>
      <w:r>
        <w:rPr/>
        <w:t xml:space="preserve">Any disadvantage that the Universities may suffer as a result of this hypothetical regulation would be caused by the State, not Enron.  Further, Enron's current actions thus cannot be deemed the proximate cause of this (possible) future injury.  Finally, even if liability were found, the damages which the Universities allege are all quantifiable.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b/>
          <w:u w:val="single"/>
        </w:rPr>
      </w:pPr>
      <w:r>
        <w:rPr/>
        <w:t>Because plaintiffs cannot establish any tangible threat of irreparable harm, or even a breach of the parties agreement in the first place, their motion for a preliminary injunction should be denied.</w:t>
      </w:r>
    </w:p>
    <w:p>
      <w:pPr>
        <w:pStyle w:val="Normal"/>
        <w:widowControl/>
        <w:tabs>
          <w:tab w:val="clear" w:pos="720"/>
          <w:tab w:val="left" w:pos="-1440" w:leader="none"/>
        </w:tabs>
        <w:spacing w:lineRule="exact" w:line="480"/>
        <w:jc w:val="center"/>
        <w:rPr>
          <w:b/>
          <w:u w:val="single"/>
        </w:rPr>
      </w:pPr>
      <w:r>
        <w:rPr>
          <w:b/>
          <w:u w:val="single"/>
        </w:rPr>
        <w:t>Background</w:t>
      </w:r>
    </w:p>
    <w:p>
      <w:pPr>
        <w:pStyle w:val="Normal"/>
        <w:widowControl/>
        <w:tabs>
          <w:tab w:val="clear" w:pos="720"/>
          <w:tab w:val="left" w:pos="-1440" w:leader="none"/>
        </w:tabs>
        <w:spacing w:lineRule="exact" w:line="480"/>
        <w:rPr/>
      </w:pPr>
      <w:r>
        <w:rPr/>
      </w:r>
    </w:p>
    <w:p>
      <w:pPr>
        <w:pStyle w:val="Normal"/>
        <w:widowControl/>
        <w:tabs>
          <w:tab w:val="clear" w:pos="720"/>
          <w:tab w:val="left" w:pos="-1440" w:leader="none"/>
        </w:tabs>
        <w:spacing w:lineRule="exact" w:line="480"/>
        <w:ind w:firstLine="1440" w:end="0"/>
        <w:rPr/>
      </w:pPr>
      <w:r>
        <w:rPr>
          <w:b/>
          <w:u w:val="single"/>
        </w:rPr>
        <w:t>Direct Access vs. Utility Service</w:t>
      </w:r>
      <w:r>
        <w:rPr>
          <w:b/>
        </w:rPr>
        <w:t>.</w:t>
      </w:r>
      <w:r>
        <w:rPr/>
        <w:t xml:space="preserve">   Before 1996, California </w:t>
      </w:r>
      <w:del w:id="20" w:author="msmith2" w:date="2001-03-22T14:14:00Z">
        <w:r>
          <w:rPr/>
          <w:delText>U</w:delText>
        </w:r>
      </w:del>
      <w:ins w:id="21" w:author="msmith2" w:date="2001-03-22T14:14:00Z">
        <w:r>
          <w:rPr/>
          <w:t>u</w:t>
        </w:r>
      </w:ins>
      <w:r>
        <w:rPr/>
        <w:t xml:space="preserve">tilities had a monopoly.  Consumers had to purchase their electricity from the utility company that served their area (such as PG&amp;E or So Cal Edison) (“the Utilities”).  Then the electricity market was deregulated.   This allowed consumers to purchase electricity from so-called "direct access" sellers (such as Enron) as an alternative to the local Utilities.  </w:t>
      </w:r>
      <w:r>
        <w:rPr>
          <w:u w:val="single"/>
        </w:rPr>
        <w:t>See</w:t>
      </w:r>
      <w:r>
        <w:rPr/>
        <w:t xml:space="preserve"> Declaration of Dennis N. Benevides ("Benevides Decl.") Exh. A.</w:t>
      </w:r>
      <w:r>
        <w:rPr>
          <w:rStyle w:val="FootnoteCharacters"/>
          <w:rStyle w:val="FootnoteReference"/>
          <w:vertAlign w:val="superscript"/>
        </w:rPr>
        <w:footnoteReference w:id="2"/>
      </w:r>
    </w:p>
    <w:p>
      <w:pPr>
        <w:pStyle w:val="Normal"/>
        <w:widowControl/>
        <w:tabs>
          <w:tab w:val="clear" w:pos="720"/>
          <w:tab w:val="left" w:pos="-1440" w:leader="none"/>
        </w:tabs>
        <w:spacing w:lineRule="exact" w:line="480"/>
        <w:ind w:firstLine="1440" w:end="0"/>
        <w:rPr/>
      </w:pPr>
      <w:r>
        <w:rPr/>
        <w:t xml:space="preserve">The term "direct access" is misleading.  It implies that the electricity flows directly from the seller to the buyer.  That is not the case.  Direct access merely means the buyer has entered a financial transaction directly with a supplier other than Utilities.  Regardless of who the consumer contracts with, everyone takes their power from the state’s power grid, which is a common pool of electricity.   There is no such thing as getting “Enron electrons” versus “PG&amp;E electrons."  Thus, electricity is the ultimate fungible commodity.  </w:t>
      </w:r>
    </w:p>
    <w:p>
      <w:pPr>
        <w:pStyle w:val="Normal"/>
        <w:widowControl/>
        <w:tabs>
          <w:tab w:val="clear" w:pos="720"/>
          <w:tab w:val="left" w:pos="-1440" w:leader="none"/>
        </w:tabs>
        <w:spacing w:lineRule="exact" w:line="480"/>
        <w:ind w:firstLine="1440" w:end="0"/>
        <w:rPr/>
      </w:pPr>
      <w:r>
        <w:rPr>
          <w:b/>
          <w:u w:val="single"/>
        </w:rPr>
        <w:t>The Parties Always Agreed That Enron Would Have The Right To Return University Accounts To Utility Service</w:t>
      </w:r>
      <w:r>
        <w:rPr>
          <w:b/>
        </w:rPr>
        <w:t xml:space="preserve">.  </w:t>
      </w:r>
      <w:r>
        <w:rPr/>
        <w:t xml:space="preserve"> Like any rational consumer, the Universities wanted to take advantage of deregulation to save money on energy.   Enron offered the Universities a five percent discount from the rates charged by the Utilities</w:t>
      </w:r>
      <w:ins w:id="22" w:author="msmith2" w:date="2001-03-22T14:28:00Z">
        <w:r>
          <w:rPr/>
          <w:t>, frozen at 1998 levels</w:t>
        </w:r>
      </w:ins>
      <w:r>
        <w:rPr/>
        <w:t xml:space="preserve"> (along with certain ancillary services relating to metering, billing, etc.).  The Universities themselves touted this discount as the centerpiece of the deal.</w:t>
      </w:r>
      <w:r>
        <w:rPr>
          <w:rStyle w:val="FootnoteCharacters"/>
          <w:rStyle w:val="FootnoteReference"/>
          <w:vertAlign w:val="superscript"/>
        </w:rPr>
        <w:footnoteReference w:id="3"/>
      </w:r>
      <w:r>
        <w:rPr/>
        <w:t xml:space="preserve">  In February 1998, Enron and the Universities entered a four year direct access agreement.  The Agreement expires in a year, on March 31, 2002.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pPr>
      <w:del w:id="23" w:author="msmith2" w:date="2001-03-22T14:28:00Z">
        <w:r>
          <w:rPr/>
          <w:delText xml:space="preserve"> </w:delText>
        </w:r>
      </w:del>
      <w:del w:id="24" w:author="msmith2" w:date="2001-03-22T14:28:00Z">
        <w:r>
          <w:rPr/>
          <w:delText xml:space="preserve">Enron is an electricity trading company.  </w:delText>
        </w:r>
      </w:del>
      <w:r>
        <w:rPr/>
        <w:t xml:space="preserve">The only way </w:t>
      </w:r>
      <w:del w:id="25" w:author="msmith2" w:date="2001-03-22T14:28:00Z">
        <w:r>
          <w:rPr/>
          <w:delText xml:space="preserve">it </w:delText>
        </w:r>
      </w:del>
      <w:ins w:id="26" w:author="msmith2" w:date="2001-03-22T14:28:00Z">
        <w:r>
          <w:rPr/>
          <w:t xml:space="preserve">Enron </w:t>
        </w:r>
      </w:ins>
      <w:r>
        <w:rPr/>
        <w:t xml:space="preserve">can offer customers like the Universities a discount is if Enron has flexibility in determining where it gets electricity.  This allows Enron to take advantage of market fluctuations. </w:t>
      </w:r>
      <w:del w:id="27" w:author="msmith2" w:date="2001-03-22T14:28:00Z">
        <w:r>
          <w:rPr/>
          <w:delText xml:space="preserve"> That is how traders operate.  </w:delText>
        </w:r>
      </w:del>
      <w:r>
        <w:rPr/>
        <w:t xml:space="preserve">Because electricity is a fungible good, Enron's customers are indifferent to how Enron arranges for the supply electricity.  Accordingly, the parties discussed from the outset of their negotiations that Enron would need the ability to </w:t>
      </w:r>
      <w:del w:id="28" w:author="msmith2" w:date="2001-03-22T14:29:00Z">
        <w:r>
          <w:rPr/>
          <w:delText xml:space="preserve">transfer accounts back to </w:delText>
        </w:r>
      </w:del>
      <w:ins w:id="29" w:author="msmith2" w:date="2001-03-22T14:29:00Z">
        <w:r>
          <w:rPr/>
          <w:t xml:space="preserve">source electricity via </w:t>
        </w:r>
      </w:ins>
      <w:r>
        <w:rPr/>
        <w:t xml:space="preserve">the Utilities. </w:t>
      </w:r>
      <w:r>
        <w:rPr>
          <w:rStyle w:val="FootnoteCharacters"/>
          <w:rStyle w:val="FootnoteReference"/>
          <w:vertAlign w:val="superscript"/>
        </w:rPr>
        <w:footnoteReference w:id="4"/>
      </w:r>
    </w:p>
    <w:p>
      <w:pPr>
        <w:pStyle w:val="Normal"/>
        <w:widowControl/>
        <w:tabs>
          <w:tab w:val="clear" w:pos="720"/>
          <w:tab w:val="left" w:pos="-1440" w:leader="none"/>
        </w:tabs>
        <w:spacing w:lineRule="exact" w:line="480"/>
        <w:ind w:firstLine="1440" w:end="0"/>
        <w:rPr/>
      </w:pPr>
      <w:r>
        <w:rPr/>
        <w:t xml:space="preserve">As Lee Jestings, the former Enron executive who negotiated the agreement explained: </w:t>
      </w:r>
    </w:p>
    <w:p>
      <w:pPr>
        <w:pStyle w:val="Normal"/>
        <w:widowControl/>
        <w:tabs>
          <w:tab w:val="clear" w:pos="720"/>
          <w:tab w:val="left" w:pos="-1440" w:leader="none"/>
        </w:tabs>
        <w:spacing w:lineRule="exact" w:line="480"/>
        <w:ind w:start="1440" w:end="1440"/>
        <w:rPr/>
      </w:pPr>
      <w:r>
        <w:rPr/>
        <w:t>In order to [offer the Universities a discount] Enron needed to have the ability to keep certain accounts on the bundled utility service or to transfer certain accounts back to the default utility service.  The Agreement was structured to allow Enron to do this and throughout the negotiations other Enron representatives and I discussed consistently with the University representatives that this was our understanding of the Agreement.</w:t>
      </w:r>
    </w:p>
    <w:p>
      <w:pPr>
        <w:pStyle w:val="Normal"/>
        <w:widowControl/>
        <w:tabs>
          <w:tab w:val="clear" w:pos="720"/>
          <w:tab w:val="left" w:pos="-1440" w:leader="none"/>
        </w:tabs>
        <w:spacing w:lineRule="exact" w:line="480"/>
        <w:jc w:val="center"/>
        <w:rPr/>
      </w:pPr>
      <w:r>
        <w:rPr/>
        <w:t>* * *</w:t>
      </w:r>
    </w:p>
    <w:p>
      <w:pPr>
        <w:pStyle w:val="Normal"/>
        <w:widowControl/>
        <w:tabs>
          <w:tab w:val="clear" w:pos="720"/>
          <w:tab w:val="left" w:pos="-1440" w:leader="none"/>
        </w:tabs>
        <w:spacing w:lineRule="exact" w:line="480"/>
        <w:ind w:start="1440" w:end="1440"/>
        <w:rPr>
          <w:rFonts w:ascii="Goudy Old Style" w:hAnsi="Goudy Old Style" w:cs="Goudy Old Style"/>
        </w:rPr>
      </w:pPr>
      <w:r>
        <w:rPr/>
        <w:t xml:space="preserve">No one from the Universities ever expressed to me that it was their intention that Enron not have the unfettered ability to transfer accounts back to default utility service and this point was discussed throughout the negotiations.  In fact, my understanding at the time was that the Universities were indifferent as to where the energy came from so long as they received their 5% discount and the other metering and billing services under the Agreement. </w:t>
      </w:r>
    </w:p>
    <w:p>
      <w:pPr>
        <w:pStyle w:val="Normal"/>
        <w:widowControl/>
        <w:tabs>
          <w:tab w:val="clear" w:pos="720"/>
          <w:tab w:val="left" w:pos="-1440" w:leader="none"/>
        </w:tabs>
        <w:spacing w:lineRule="exact" w:line="480"/>
        <w:rPr>
          <w:rFonts w:ascii="Goudy Old Style" w:hAnsi="Goudy Old Style" w:cs="Goudy Old Style"/>
        </w:rPr>
      </w:pPr>
      <w:r>
        <w:rPr>
          <w:rFonts w:cs="Goudy Old Style" w:ascii="Goudy Old Style" w:hAnsi="Goudy Old Style"/>
        </w:rPr>
        <w:t>Declaration of Lee Jestings, ¶ 3-7.</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pPr>
      <w:r>
        <w:rPr>
          <w:rFonts w:cs="Baskerville Old Face" w:ascii="Baskerville Old Face" w:hAnsi="Baskerville Old Face"/>
        </w:rPr>
        <w:t xml:space="preserve">The parties' written Agreement also reflected this fundamental understanding.  It contained a provision expressly permitting Enron to return any of the University accounts to Utility service if that was the most effective way to meet the price guaranteed by Enron. </w:t>
      </w:r>
      <w:r>
        <w:rPr>
          <w:rFonts w:cs="Goudy Old Style" w:ascii="Goudy Old Style" w:hAnsi="Goudy Old Style"/>
        </w:rPr>
        <w:t xml:space="preserve"> </w:t>
      </w:r>
      <w:r>
        <w:rPr>
          <w:rFonts w:cs="Goudy Old Style" w:ascii="Goudy Old Style" w:hAnsi="Goudy Old Style"/>
          <w:u w:val="single"/>
        </w:rPr>
        <w:t>See</w:t>
      </w:r>
      <w:r>
        <w:rPr>
          <w:rFonts w:cs="Goudy Old Style" w:ascii="Goudy Old Style" w:hAnsi="Goudy Old Style"/>
        </w:rPr>
        <w:t xml:space="preserve"> Section 2.1.5.  The relevant text (stripped of the acronyms and terms of art) provides</w:t>
      </w:r>
      <w:r>
        <w:rPr>
          <w:rFonts w:cs="Baskerville Old Face" w:ascii="Baskerville Old Face" w:hAnsi="Baskerville Old Face"/>
        </w:rPr>
        <w:t xml:space="preserve"> </w:t>
      </w:r>
      <w:r>
        <w:rPr>
          <w:rFonts w:cs="Goudy Old Style" w:ascii="Goudy Old Style" w:hAnsi="Goudy Old Style"/>
        </w:rPr>
        <w:t xml:space="preserve">that:  </w:t>
      </w:r>
    </w:p>
    <w:p>
      <w:pPr>
        <w:pStyle w:val="Normal"/>
        <w:widowControl/>
        <w:tabs>
          <w:tab w:val="clear" w:pos="720"/>
          <w:tab w:val="left" w:pos="-1440" w:leader="none"/>
        </w:tabs>
        <w:spacing w:lineRule="exact" w:line="480"/>
        <w:rPr>
          <w:rFonts w:ascii="Baskerville Old Face" w:hAnsi="Baskerville Old Face" w:cs="Baskerville Old Face"/>
        </w:rPr>
      </w:pPr>
      <w:r>
        <w:rPr>
          <w:rFonts w:cs="Baskerville Old Face" w:ascii="Baskerville Old Face" w:hAnsi="Baskerville Old Face"/>
        </w:rPr>
      </w:r>
    </w:p>
    <w:p>
      <w:pPr>
        <w:pStyle w:val="Normal"/>
        <w:widowControl/>
        <w:tabs>
          <w:tab w:val="clear" w:pos="720"/>
          <w:tab w:val="left" w:pos="-1440" w:leader="none"/>
        </w:tabs>
        <w:spacing w:lineRule="exact" w:line="480"/>
        <w:ind w:start="1440" w:end="1440"/>
        <w:rPr/>
      </w:pPr>
      <w:r>
        <w:rPr/>
        <w:t>Contractor [may] return Accounts . . . to Default [i.e., Utility] Service if Contractor determines that having the Account on Default Service will enhance the ability for Contractor to fulfill the Cost Guarantee.</w:t>
      </w:r>
    </w:p>
    <w:p>
      <w:pPr>
        <w:pStyle w:val="Normal"/>
        <w:widowControl/>
        <w:tabs>
          <w:tab w:val="clear" w:pos="720"/>
          <w:tab w:val="left" w:pos="-144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rFonts w:ascii="Goudy Old Style" w:hAnsi="Goudy Old Style" w:cs="Goudy Old Style"/>
          <w:ins w:id="33" w:author="msmith2" w:date="2001-03-22T14:30:00Z"/>
        </w:rPr>
      </w:pPr>
      <w:r>
        <w:rPr>
          <w:rFonts w:cs="Goudy Old Style" w:ascii="Goudy Old Style" w:hAnsi="Goudy Old Style"/>
        </w:rPr>
        <w:t xml:space="preserve">The "cost guarantee" referred to in Section 2.1.5 is simply the guarantee that the Universities would never pay more for the electricity than the rate charged by Utilities. </w:t>
      </w:r>
      <w:ins w:id="30" w:author="msmith2" w:date="2001-03-22T14:30:00Z">
        <w:r>
          <w:rPr>
            <w:rFonts w:cs="Goudy Old Style" w:ascii="Goudy Old Style" w:hAnsi="Goudy Old Style"/>
          </w:rPr>
          <w:t xml:space="preserve"> </w:t>
        </w:r>
      </w:ins>
      <w:ins w:id="31" w:author="msmith2" w:date="2001-03-22T14:30:00Z">
        <w:r>
          <w:rPr>
            <w:rFonts w:cs="Goudy Old Style" w:ascii="Goudy Old Style" w:hAnsi="Goudy Old Style"/>
            <w:u w:val="single"/>
          </w:rPr>
          <w:t>See</w:t>
        </w:r>
      </w:ins>
      <w:ins w:id="32" w:author="msmith2" w:date="2001-03-22T14:30:00Z">
        <w:r>
          <w:rPr>
            <w:rFonts w:cs="Goudy Old Style" w:ascii="Goudy Old Style" w:hAnsi="Goudy Old Style"/>
          </w:rPr>
          <w:t xml:space="preserve"> Sec. 9.1. </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rFonts w:ascii="Goudy Old Style" w:hAnsi="Goudy Old Style" w:cs="Goudy Old Style"/>
        </w:rPr>
      </w:pPr>
      <w:ins w:id="34" w:author="msmith2" w:date="2001-03-22T14:30:00Z">
        <w:r>
          <w:rPr>
            <w:rFonts w:cs="Goudy Old Style" w:ascii="Goudy Old Style" w:hAnsi="Goudy Old Style"/>
          </w:rPr>
          <w:t>ADD HERE OR IN A FOOTNOTE THE LITANY OF OTHER PROVISIONS THAT SUPPORT THE NOTION THAT THE UNIVERSITIES DID NOT EXPECT TO BE DA AT EVERY SECOND OF THIS K—FOR INSTANCE, THE RIGHT TO SUBCONTRACT, SECTION 2.1 (</w:t>
        </w:r>
      </w:ins>
      <w:ins w:id="35" w:author="msmith2" w:date="2001-03-22T14:32:00Z">
        <w:r>
          <w:rPr>
            <w:rFonts w:cs="Goudy Old Style" w:ascii="Goudy Old Style" w:hAnsi="Goudy Old Style"/>
          </w:rPr>
          <w:t>“DELIVER OR CAUSE TO BE DELIVERED”</w:t>
          <w:rPrChange w:id="0" w:author="msmith2" w:date="2001-03-22T14:30:00Z"/>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u w:val="single"/>
        </w:rPr>
        <w:t xml:space="preserve">Enron Returned University Accounts To Utility Service Because Enron Was </w:t>
      </w:r>
      <w:r>
        <w:rPr>
          <w:b/>
          <w:i/>
          <w:u w:val="single"/>
        </w:rPr>
        <w:t>Losing</w:t>
      </w:r>
      <w:r>
        <w:rPr>
          <w:b/>
          <w:u w:val="single"/>
        </w:rPr>
        <w:t xml:space="preserve"> Money, Not Making It As The Universities Allege.</w:t>
      </w:r>
      <w:r>
        <w:rPr/>
        <w:t xml:space="preserve">   The reason Enron </w:t>
      </w:r>
      <w:del w:id="36" w:author="msmith2" w:date="2001-03-22T15:06:00Z">
        <w:r>
          <w:rPr/>
          <w:delText xml:space="preserve">switched </w:delText>
        </w:r>
      </w:del>
      <w:ins w:id="37" w:author="msmith2" w:date="2001-03-22T15:06:00Z">
        <w:r>
          <w:rPr/>
          <w:t xml:space="preserve">re-sourced </w:t>
        </w:r>
      </w:ins>
      <w:r>
        <w:rPr/>
        <w:t>University accounts stems from the financial problems of PG&amp;E and SoCal Edison.  The deregulation statutory scheme is very complex.  The details are described in the Dasovich and Benevides Declarations.  What follows is a condensed--and simplified--version.</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Under the deregulation scheme--as a general matter at least--the Utilities do not generate, but only distribute electricity.  California customers, like the Universities, are obligated to pay a frozen, uniform electricity rate, whether they purchase electricity from companies like Enron or non-generating distributors like the Utilities.  Obviously, under those circumstances, the Utilities receive payment for electricity </w:t>
      </w:r>
      <w:ins w:id="38" w:author="msmith2" w:date="2001-03-22T14:33:00Z">
        <w:r>
          <w:rPr/>
          <w:t xml:space="preserve">purchased by customers of </w:t>
        </w:r>
      </w:ins>
      <w:del w:id="39" w:author="msmith2" w:date="2001-03-22T14:33:00Z">
        <w:r>
          <w:rPr/>
          <w:delText xml:space="preserve">that was provided by </w:delText>
        </w:r>
      </w:del>
      <w:r>
        <w:rPr/>
        <w:t xml:space="preserve">other companies, like Enron.  If that is where things ended, the Utilities would have a windfall.  Accordingly, the deregulation bill requires the Utilities rebate direct access providers the "generation" cost saved </w:t>
      </w:r>
      <w:ins w:id="40" w:author="msmith2" w:date="2001-03-22T14:33:00Z">
        <w:r>
          <w:rPr/>
          <w:t xml:space="preserve">or avoided </w:t>
        </w:r>
      </w:ins>
      <w:r>
        <w:rPr/>
        <w:t xml:space="preserve">by the Utilities.  This rebate is designed to put all California customers on even footing, whether they choose to be direct access customers or default utility customers.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Beginning in May 2000, </w:t>
      </w:r>
      <w:ins w:id="41" w:author="msmith2" w:date="2001-03-22T14:34:00Z">
        <w:r>
          <w:rPr/>
          <w:t xml:space="preserve">wholesale </w:t>
        </w:r>
      </w:ins>
      <w:r>
        <w:rPr/>
        <w:t>electricity costs rose above the amount customers could be charged under the frozen rate.  The Utilities were thus paying more for electricity than they could charge their customers.  As a result of this financial pressure, the Utilities stopped paying Enron the rebates Enron was due by law</w:t>
      </w:r>
      <w:ins w:id="42" w:author="msmith2" w:date="2001-03-22T14:35:00Z">
        <w:r>
          <w:rPr/>
          <w:t xml:space="preserve">—which amounts are significant—causing </w:t>
        </w:r>
      </w:ins>
      <w:del w:id="43" w:author="msmith2" w:date="2001-03-22T14:35:00Z">
        <w:r>
          <w:rPr/>
          <w:delText xml:space="preserve">.  To date, </w:delText>
        </w:r>
      </w:del>
      <w:del w:id="44" w:author="msmith2" w:date="2001-03-22T14:35:00Z">
        <w:r>
          <w:rPr>
            <w:u w:val="single"/>
          </w:rPr>
          <w:delText>the total of these unpaid rebates is more than $300 million</w:delText>
        </w:r>
      </w:del>
      <w:del w:id="45" w:author="msmith2" w:date="2001-03-22T14:35:00Z">
        <w:r>
          <w:rPr/>
          <w:delText xml:space="preserve">. </w:delText>
        </w:r>
      </w:del>
      <w:r>
        <w:rPr/>
        <w:t xml:space="preserve"> Enron </w:t>
      </w:r>
      <w:del w:id="46" w:author="msmith2" w:date="2001-03-22T14:35:00Z">
        <w:r>
          <w:rPr/>
          <w:delText xml:space="preserve">was therefore </w:delText>
        </w:r>
      </w:del>
      <w:ins w:id="47" w:author="msmith2" w:date="2001-03-22T14:35:00Z">
        <w:r>
          <w:rPr/>
          <w:t xml:space="preserve">to </w:t>
        </w:r>
      </w:ins>
      <w:r>
        <w:rPr/>
        <w:t>bear</w:t>
      </w:r>
      <w:del w:id="48" w:author="msmith2" w:date="2001-03-22T14:36:00Z">
        <w:r>
          <w:rPr/>
          <w:delText>ing</w:delText>
        </w:r>
      </w:del>
      <w:r>
        <w:rPr/>
        <w:t xml:space="preserve"> the financial brunt of the Utilities' own failure. </w:t>
      </w:r>
      <w:del w:id="49" w:author="msmith2" w:date="2001-03-22T14:36:00Z">
        <w:r>
          <w:rPr/>
          <w:delText xml:space="preserve"> The University accounts represent Enron’s single biggest direct access contract.  These accounts thus represent the biggest portion of that $300 million in unpaid rebates.  </w:delText>
        </w:r>
      </w:del>
      <w:r>
        <w:rPr/>
        <w:tab/>
        <w:tab/>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most logical way to mitigate the impact of the Utilities' failure was to </w:t>
      </w:r>
      <w:ins w:id="50" w:author="msmith2" w:date="2001-03-22T14:37:00Z">
        <w:r>
          <w:rPr/>
          <w:t xml:space="preserve">cause the Utilities to begin to provide the electricity requirements </w:t>
        </w:r>
      </w:ins>
      <w:del w:id="51" w:author="msmith2" w:date="2001-03-22T14:37:00Z">
        <w:r>
          <w:rPr/>
          <w:delText xml:space="preserve">return the accounts </w:delText>
        </w:r>
      </w:del>
      <w:r>
        <w:rPr/>
        <w:t xml:space="preserve">of the Universities (and many other Enron customers) </w:t>
      </w:r>
      <w:del w:id="52" w:author="msmith2" w:date="2001-03-22T14:37:00Z">
        <w:r>
          <w:rPr/>
          <w:delText>to the Utilities</w:delText>
        </w:r>
      </w:del>
      <w:r>
        <w:rPr/>
        <w:t>.  By having the Utilities procure the electricity in the first instance, Enron eliminated exposure from Utilities' ongoing failure to pay the required rebates</w:t>
      </w:r>
      <w:ins w:id="53" w:author="msmith2" w:date="2001-03-22T14:37:00Z">
        <w:r>
          <w:rPr/>
          <w:t xml:space="preserve"> and at the same time ensured that its customers—including the Universities—would continue to receive electricity supply</w:t>
        </w:r>
      </w:ins>
      <w:r>
        <w:rPr/>
        <w:t xml:space="preserv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u w:val="single"/>
        </w:rPr>
        <w:t>Enron Has Committed To Continue Providing The Universities With Their Bargained-For Five Percent Discount</w:t>
      </w:r>
      <w:r>
        <w:rPr/>
        <w:t>.</w:t>
      </w:r>
      <w:r>
        <w:rPr>
          <w:b/>
        </w:rPr>
        <w:t xml:space="preserve"> </w:t>
      </w:r>
      <w:del w:id="54" w:author="msmith2" w:date="2001-03-22T14:38:00Z">
        <w:r>
          <w:rPr>
            <w:b/>
          </w:rPr>
          <w:delText xml:space="preserve"> </w:delText>
        </w:r>
      </w:del>
      <w:del w:id="55" w:author="msmith2" w:date="2001-03-22T14:38:00Z">
        <w:r>
          <w:rPr/>
          <w:delText xml:space="preserve"> Returning </w:delText>
        </w:r>
      </w:del>
      <w:ins w:id="56" w:author="msmith2" w:date="2001-03-22T14:38:00Z">
        <w:r>
          <w:rPr/>
          <w:t xml:space="preserve">Sourcing </w:t>
        </w:r>
      </w:ins>
      <w:r>
        <w:rPr/>
        <w:t xml:space="preserve">the Universities </w:t>
      </w:r>
      <w:ins w:id="57" w:author="msmith2" w:date="2001-03-22T14:38:00Z">
        <w:r>
          <w:rPr/>
          <w:t xml:space="preserve">energy needs from </w:t>
        </w:r>
      </w:ins>
      <w:del w:id="58" w:author="msmith2" w:date="2001-03-22T14:38:00Z">
        <w:r>
          <w:rPr/>
          <w:delText xml:space="preserve">to </w:delText>
        </w:r>
      </w:del>
      <w:ins w:id="59" w:author="msmith2" w:date="2001-03-22T14:38:00Z">
        <w:r>
          <w:rPr/>
          <w:t xml:space="preserve">the </w:t>
        </w:r>
      </w:ins>
      <w:r>
        <w:rPr/>
        <w:t xml:space="preserve">Utilities </w:t>
      </w:r>
      <w:del w:id="60" w:author="msmith2" w:date="2001-03-22T14:38:00Z">
        <w:r>
          <w:rPr/>
          <w:delText xml:space="preserve">service </w:delText>
        </w:r>
      </w:del>
      <w:r>
        <w:rPr/>
        <w:t xml:space="preserve">has not affected the price they pay for electricity.  Enron continues to honor its obligation to provide the Universities with a five percent discount.  (Riley Decl. ¶¶ 9, 11).  Specifically, Enron has asked the Universities to forward their utility bills to Enron for payment.  (Riley Decl. ¶¶ 5,6,8,12).  Enron would pay the bills and rebate the Universities the five-percent discount.  For reasons unknown, the Universities refused to provide the bills to Enron.  This is all that stands between the Universities and their bargained-for discount. (Riley Decl. ¶¶ 5, 7, 8, 11, 18).  Only after Enron pointed this out to the Court in the briefing on the Motion To Shorten Time, the Universities finally forwarded some of the invoices to Enron on March 20, 2001. [cite Declaration].  Because Enron is paying the Utilities the full price and rebating the Universities five percent of </w:t>
      </w:r>
      <w:del w:id="61" w:author="msmith2" w:date="2001-03-22T14:39:00Z">
        <w:r>
          <w:rPr/>
          <w:delText xml:space="preserve">that </w:delText>
        </w:r>
      </w:del>
      <w:ins w:id="62" w:author="msmith2" w:date="2001-03-22T14:39:00Z">
        <w:r>
          <w:rPr/>
          <w:t xml:space="preserve">the 1998 frozen tariff </w:t>
        </w:r>
      </w:ins>
      <w:r>
        <w:rPr/>
        <w:t>price, Enron is guaranteed to lose money for the remainder of the contract.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u w:val="single"/>
        </w:rPr>
        <w:t>Enron Has Committed To Provide All Services Previously Provided Under the Parties' Agreement.</w:t>
      </w:r>
      <w:r>
        <w:rPr/>
        <w:t xml:space="preserve">   The Universities claim that a change to utility service has resulted in a loss of non-monetary services Enron contracted to provide.  Specifically, the Universities allege the change to allegedly inferior meters has resulted in the loss of billing, reporting, and interval data, including the detailed load data that has been posted by Enron on a web page.  The Universities say this information is vital for energy conservation.  In fact, Enron has committed to make all this data available even after the return to utility service.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ins w:id="63" w:author="msmith2" w:date="2001-03-22T14:40:00Z">
        <w:r>
          <w:rPr/>
          <w:t>[adding cites for all of the points below?]</w:t>
        </w:r>
      </w:ins>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rPr>
        <w:t xml:space="preserve">Many of the </w:t>
      </w:r>
      <w:r>
        <w:rPr>
          <w:b/>
          <w:u w:val="single"/>
        </w:rPr>
        <w:t>existing</w:t>
      </w:r>
      <w:r>
        <w:rPr>
          <w:b/>
        </w:rPr>
        <w:t xml:space="preserve"> meters can be read by PG&amp;E</w:t>
      </w:r>
      <w:ins w:id="64" w:author="msmith2" w:date="2001-03-22T14:40:00Z">
        <w:r>
          <w:rPr>
            <w:b/>
          </w:rPr>
          <w:t xml:space="preserve"> and So Cal Edison</w:t>
        </w:r>
      </w:ins>
      <w:r>
        <w:rPr/>
        <w:t>.  Thus, these meters provide all the same information as before.  Even as to those meters that cannot be read by PG&amp;E and SoCal Edison, Enron has offered the Universities two simple solutions (at Enron's expense):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w:t>
        <w:tab/>
      </w:r>
      <w:r>
        <w:rPr>
          <w:b/>
        </w:rPr>
        <w:t xml:space="preserve">Dual socket meter adapters.  </w:t>
      </w:r>
      <w:r>
        <w:rPr/>
        <w:t xml:space="preserve"> A dual-socket adapter is like an adapter that allows you to plug-in two different appliances into one wall socket.  The existing Enron meter can be plugged into one socket; the new PG&amp;E or So Cal Edison meter into the other.  Enron could continue to read the Enron meter and provide the data to the Universities precisely as they have done for the last three years.  Almost all utilities throughout the country, including PG&amp;E and So Cal Edison, routinely use dual socket adapters.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w:t>
        <w:tab/>
      </w:r>
      <w:r>
        <w:rPr>
          <w:b/>
        </w:rPr>
        <w:t xml:space="preserve">"Vectron" Meters.  </w:t>
      </w:r>
      <w:r>
        <w:rPr/>
        <w:t xml:space="preserve">These are a different type of meter that can be read  interchangeably by So Cal Edison, PG&amp;E, and Enron.  These meters provide the full range of data as the Universities' existing meters.  They are significantly more expensive than dual socket meters.  Enron has agreed to provide Vectron meters where it is impractical to use dual-socket meter adapters.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Mr. Natividad, an industry expert, explains in detail in his declaration why these solutions will address the issues raised by the Universities.  The Universities have refused to permit Enron to install either of these solutions.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rPr>
        <w:t xml:space="preserve">The Universities are receiving all the same scheduling coordinator services.  </w:t>
      </w:r>
      <w:r>
        <w:rPr/>
        <w:t xml:space="preserve">As a result of the </w:t>
      </w:r>
      <w:ins w:id="65" w:author="msmith2" w:date="2001-03-22T14:41:00Z">
        <w:r>
          <w:rPr/>
          <w:t xml:space="preserve">Utilities being the source of the Universities’ electricity, </w:t>
        </w:r>
      </w:ins>
      <w:del w:id="66" w:author="msmith2" w:date="2001-03-22T14:41:00Z">
        <w:r>
          <w:rPr/>
          <w:delText>account transfers</w:delText>
        </w:r>
      </w:del>
      <w:r>
        <w:rPr/>
        <w:t>, the Utilities are now the Universities' "scheduling coordinator."  This person helps schedule and purchase all energy and related transmission and distribution services.  The new coordinator provides all the same functions as Enron's had.  Enron has also offered to cover any additional charges assessed by the Utilities for these services.  Again, the Universities should be indifferent.</w:t>
      </w:r>
      <w:r>
        <w:rPr>
          <w:rStyle w:val="FootnoteCharacters"/>
          <w:rStyle w:val="FootnoteReference"/>
          <w:vertAlign w:val="superscript"/>
        </w:rPr>
        <w:footnoteReference w:id="5"/>
      </w:r>
      <w:r>
        <w:rPr/>
        <w:t xml:space="preserve"> [cite].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rFonts w:cs="Goudy Old Style" w:ascii="Goudy Old Style" w:hAnsi="Goudy Old Style"/>
          <w:b/>
          <w:u w:val="single"/>
        </w:rPr>
        <w:t>The Return To Utility Service Does Not Increase The Universities’ Chances of Power Disruption</w:t>
      </w:r>
      <w:r>
        <w:rPr>
          <w:rFonts w:cs="Goudy Old Style" w:ascii="Goudy Old Style" w:hAnsi="Goudy Old Style"/>
        </w:rPr>
        <w:t xml:space="preserve">.   Plaintiffs suggest they are now at greater risk of power disruption because their accounts are with the “nearly bankrupt” PG&amp;E and SoCal Edison.  The Universities' contention represents a fundamental misunderstanding of how the California market </w:t>
      </w:r>
      <w:r>
        <w:rPr>
          <w:rFonts w:cs="Goudy Old Style" w:ascii="Goudy Old Style" w:hAnsi="Goudy Old Style"/>
          <w:vanish/>
        </w:rPr>
        <w:t xml:space="preserve">electrical grid </w:t>
      </w:r>
      <w:r>
        <w:rPr>
          <w:rFonts w:cs="Goudy Old Style" w:ascii="Goudy Old Style" w:hAnsi="Goudy Old Style"/>
        </w:rPr>
        <w:t xml:space="preserve">operates and the financial arrangements currently in place to pay for the state's electricity needs.  This system is explained in the Declaration of Dr. Harold Pifer, III, a power industry expert.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rFonts w:cs="Goudy Old Style" w:ascii="Goudy Old Style" w:hAnsi="Goudy Old Style"/>
        </w:rPr>
        <w:t>·</w:t>
        <w:tab/>
      </w:r>
      <w:r>
        <w:rPr>
          <w:rFonts w:cs="Goudy Old Style" w:ascii="Goudy Old Style" w:hAnsi="Goudy Old Style"/>
          <w:b/>
        </w:rPr>
        <w:t xml:space="preserve">Blackouts do not depend on who you get power from.  </w:t>
      </w:r>
      <w:r>
        <w:rPr>
          <w:rFonts w:cs="Goudy Old Style" w:ascii="Goudy Old Style" w:hAnsi="Goudy Old Style"/>
        </w:rPr>
        <w:t xml:space="preserve">As mentioned above, virtually every California consumer draws its electricity from power that is placed into a common “transmission grid.”  Think of this as a shared reservoir or pool.  Power to the transmission grid is supplied by a large number of power producers and marketers, including Enron.  Once the power is supplied to the grid, it is impossible to distinguish among sources.  The power is then distributed by utilities such as PG&amp;E and SoCal Edison.  </w:t>
      </w:r>
      <w:r>
        <w:rPr>
          <w:rFonts w:cs="Goudy Old Style" w:ascii="Goudy Old Style" w:hAnsi="Goudy Old Style"/>
          <w:vanish/>
        </w:rPr>
        <w:t>In much the same way that all customers of a city water service might draw water from a common reservoir, all electricity customers in a given area draw electricity from the grid</w:t>
      </w:r>
      <w:r>
        <w:rPr>
          <w:rFonts w:cs="Goudy Old Style" w:ascii="Goudy Old Style" w:hAnsi="Goudy Old Style"/>
        </w:rPr>
        <w:t>Because all the different energy providers place energy into the common pool</w:t>
      </w:r>
      <w:r>
        <w:rPr>
          <w:rFonts w:cs="Goudy Old Style" w:ascii="Goudy Old Style" w:hAnsi="Goudy Old Style"/>
          <w:vanish/>
        </w:rPr>
        <w:t xml:space="preserve"> grid</w:t>
      </w:r>
      <w:r>
        <w:rPr>
          <w:rFonts w:cs="Goudy Old Style" w:ascii="Goudy Old Style" w:hAnsi="Goudy Old Style"/>
        </w:rPr>
        <w:t>, the electricity any individual actually receives could come from any source.  Consumers are simply billed by the particular entity with which they have contracted.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rFonts w:cs="Goudy Old Style" w:ascii="Goudy Old Style" w:hAnsi="Goudy Old Style"/>
        </w:rPr>
        <w:t>If there is an insufficient amount of power in the grid to</w:t>
      </w:r>
      <w:r>
        <w:rPr>
          <w:rFonts w:cs="Goudy Old Style" w:ascii="Goudy Old Style" w:hAnsi="Goudy Old Style"/>
          <w:vanish/>
        </w:rPr>
        <w:t xml:space="preserve">flowing to the grid system </w:t>
      </w:r>
      <w:r>
        <w:rPr>
          <w:rFonts w:cs="Goudy Old Style" w:ascii="Goudy Old Style" w:hAnsi="Goudy Old Style"/>
        </w:rPr>
        <w:t xml:space="preserve"> service all customers, there are protocols to decide who gets power and who does not.  These protocols determine who gets affected by the so-called "rolling blackouts."  For instance, power would not be cut off to a hospital except under the most extreme circumstances.  Under no circumstances are any preferences made on the basis of the entity the consumer has contracted with, </w:t>
      </w:r>
      <w:r>
        <w:rPr>
          <w:rFonts w:cs="Goudy Old Style" w:ascii="Goudy Old Style" w:hAnsi="Goudy Old Style"/>
          <w:u w:val="single"/>
        </w:rPr>
        <w:t>i.e.</w:t>
      </w:r>
      <w:r>
        <w:rPr>
          <w:rFonts w:cs="Goudy Old Style" w:ascii="Goudy Old Style" w:hAnsi="Goudy Old Style"/>
        </w:rPr>
        <w:t xml:space="preserve">, PG&amp;E customers do not lose power before Enron customers, etc.  Thus, it would make absolutely no difference to the Universities' chances of experiencing power interruptions whether Enron was supplying power to the grid, the Utilities were, or any other entity was.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rFonts w:cs="Goudy Old Style" w:ascii="Goudy Old Style" w:hAnsi="Goudy Old Style"/>
          <w:b/>
        </w:rPr>
        <w:t>·</w:t>
        <w:tab/>
        <w:t xml:space="preserve">The financial condition of the Utilities is irrelevant.  </w:t>
      </w:r>
      <w:r>
        <w:rPr>
          <w:rFonts w:cs="Goudy Old Style" w:ascii="Goudy Old Style" w:hAnsi="Goudy Old Style"/>
        </w:rPr>
        <w:t>The Universities also claim they are at greater risk because of the financial problems with the Utilities.   Th</w:t>
      </w:r>
      <w:r>
        <w:rPr>
          <w:rFonts w:cs="Goudy Old Style" w:ascii="Goudy Old Style" w:hAnsi="Goudy Old Style"/>
          <w:vanish/>
        </w:rPr>
        <w:t>at</w:t>
      </w:r>
      <w:r>
        <w:rPr>
          <w:rFonts w:cs="Goudy Old Style" w:ascii="Goudy Old Style" w:hAnsi="Goudy Old Style"/>
        </w:rPr>
        <w:t xml:space="preserve">is is not so.  As a result of the well publicized defaults by PG&amp;E and So Cal Edison, these entities are no longer purchasing the bulk of the electricity that is supplied to the grid.  Instead, the State of California is currently purchasing the electricity.  Thus, there would have to be a complete default by the State of California for electricity to stop flowing into the grid.  Plaintiffs identify no facts suggesting there is any threat of a default by the State.   Returning the Universities to Utility service thus has not </w:t>
      </w:r>
      <w:r>
        <w:rPr>
          <w:rFonts w:cs="Goudy Old Style" w:ascii="Goudy Old Style" w:hAnsi="Goudy Old Style"/>
          <w:vanish/>
        </w:rPr>
        <w:t>increased, decreased or changed</w:t>
      </w:r>
      <w:r>
        <w:rPr>
          <w:rFonts w:cs="Goudy Old Style" w:ascii="Goudy Old Style" w:hAnsi="Goudy Old Style"/>
        </w:rPr>
        <w:t xml:space="preserve">altered in any way the chances that the Universities' supply of power will be interrupted.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u w:val="single"/>
        </w:rPr>
        <w:t xml:space="preserve">The </w:t>
      </w:r>
      <w:del w:id="67" w:author="msmith2" w:date="2001-03-22T14:42:00Z">
        <w:r>
          <w:rPr>
            <w:b/>
            <w:u w:val="single"/>
          </w:rPr>
          <w:delText>Transfer To</w:delText>
        </w:r>
      </w:del>
      <w:ins w:id="68" w:author="msmith2" w:date="2001-03-22T14:42:00Z">
        <w:r>
          <w:rPr>
            <w:b/>
            <w:u w:val="single"/>
          </w:rPr>
          <w:t>Re-Sourcing to</w:t>
        </w:r>
      </w:ins>
      <w:r>
        <w:rPr>
          <w:b/>
          <w:u w:val="single"/>
        </w:rPr>
        <w:t xml:space="preserve"> The Utilities Has Been Completed.</w:t>
      </w:r>
      <w:r>
        <w:rPr/>
        <w:t xml:space="preserve">  This motion seeks to bar </w:t>
      </w:r>
      <w:del w:id="69" w:author="msmith2" w:date="2001-03-22T14:43:00Z">
        <w:r>
          <w:rPr/>
          <w:delText xml:space="preserve">the </w:delText>
        </w:r>
      </w:del>
      <w:ins w:id="70" w:author="msmith2" w:date="2001-03-22T14:43:00Z">
        <w:r>
          <w:rPr/>
          <w:t xml:space="preserve">Enron from sourcing the Universities’ electricity via the </w:t>
        </w:r>
      </w:ins>
      <w:del w:id="71" w:author="msmith2" w:date="2001-03-22T14:43:00Z">
        <w:r>
          <w:rPr/>
          <w:delText>switch to u</w:delText>
        </w:r>
      </w:del>
      <w:ins w:id="72" w:author="msmith2" w:date="2001-03-22T14:42:00Z">
        <w:r>
          <w:rPr/>
          <w:t>U</w:t>
        </w:r>
      </w:ins>
      <w:r>
        <w:rPr/>
        <w:t>tilit</w:t>
      </w:r>
      <w:del w:id="73" w:author="msmith2" w:date="2001-03-22T14:43:00Z">
        <w:r>
          <w:rPr/>
          <w:delText>y</w:delText>
        </w:r>
      </w:del>
      <w:ins w:id="74" w:author="msmith2" w:date="2001-03-22T14:43:00Z">
        <w:r>
          <w:rPr/>
          <w:t>ies</w:t>
        </w:r>
      </w:ins>
      <w:del w:id="75" w:author="msmith2" w:date="2001-03-22T14:43:00Z">
        <w:r>
          <w:rPr/>
          <w:delText xml:space="preserve"> service</w:delText>
        </w:r>
      </w:del>
      <w:r>
        <w:rPr/>
        <w:t xml:space="preserve">.  However, it has already been completed.  In late January 2001, Enron initiated </w:t>
      </w:r>
      <w:ins w:id="76" w:author="msmith2" w:date="2001-03-22T14:43:00Z">
        <w:r>
          <w:rPr/>
          <w:t xml:space="preserve">re-sourcing </w:t>
        </w:r>
      </w:ins>
      <w:r>
        <w:rPr/>
        <w:t xml:space="preserve">requests </w:t>
      </w:r>
      <w:del w:id="77" w:author="msmith2" w:date="2001-03-22T14:44:00Z">
        <w:r>
          <w:rPr/>
          <w:delText xml:space="preserve">to switch </w:delText>
        </w:r>
      </w:del>
      <w:ins w:id="78" w:author="msmith2" w:date="2001-03-22T14:44:00Z">
        <w:r>
          <w:rPr/>
          <w:t xml:space="preserve">for </w:t>
        </w:r>
      </w:ins>
      <w:r>
        <w:rPr>
          <w:rFonts w:cs="Baskerville Old Face" w:ascii="Baskerville Old Face" w:hAnsi="Baskerville Old Face"/>
        </w:rPr>
        <w:t xml:space="preserve">1,485 individual University accounts.  Of these, 1,224 are attributable to the PG&amp;E service territory and 261 are attributable to the So Cal Edison service territory.  The </w:t>
      </w:r>
      <w:del w:id="79" w:author="msmith2" w:date="2001-03-22T14:44:00Z">
        <w:r>
          <w:rPr>
            <w:rFonts w:cs="Baskerville Old Face" w:ascii="Baskerville Old Face" w:hAnsi="Baskerville Old Face"/>
          </w:rPr>
          <w:delText xml:space="preserve">conversion </w:delText>
        </w:r>
      </w:del>
      <w:ins w:id="80" w:author="msmith2" w:date="2001-03-22T14:44:00Z">
        <w:r>
          <w:rPr>
            <w:rFonts w:cs="Baskerville Old Face" w:ascii="Baskerville Old Face" w:hAnsi="Baskerville Old Face"/>
          </w:rPr>
          <w:t xml:space="preserve">re-sourcing </w:t>
        </w:r>
      </w:ins>
      <w:r>
        <w:rPr>
          <w:rFonts w:cs="Baskerville Old Face" w:ascii="Baskerville Old Face" w:hAnsi="Baskerville Old Face"/>
        </w:rPr>
        <w:t xml:space="preserve">of these accounts was finished on or about March 13, 2001.  </w:t>
      </w:r>
      <w:ins w:id="81" w:author="msmith2" w:date="2001-03-22T14:43:00Z">
        <w:r>
          <w:rPr>
            <w:rFonts w:cs="Baskerville Old Face" w:ascii="Baskerville Old Face" w:hAnsi="Baskerville Old Face"/>
          </w:rPr>
          <w:t>Cite?</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u w:val="single"/>
        </w:rPr>
      </w:pPr>
      <w:r>
        <w:rPr>
          <w:b/>
          <w:u w:val="single"/>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jc w:val="center"/>
        <w:rPr>
          <w:b/>
          <w:u w:val="single"/>
        </w:rPr>
      </w:pPr>
      <w:r>
        <w:rPr>
          <w:b/>
          <w:u w:val="single"/>
        </w:rPr>
        <w:t>Argument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463" w:start="463" w:end="0"/>
        <w:rPr/>
      </w:pPr>
      <w:r>
        <w:rPr>
          <w:b/>
        </w:rPr>
        <w:fldChar w:fldCharType="begin"/>
      </w:r>
      <w:r>
        <w:rPr>
          <w:b/>
        </w:rPr>
        <w:instrText xml:space="preserve"> SEQ ParaNumbers2_0 \* ROMAN </w:instrText>
      </w:r>
      <w:r>
        <w:rPr>
          <w:b/>
        </w:rPr>
        <w:fldChar w:fldCharType="separate"/>
      </w:r>
      <w:r>
        <w:rPr>
          <w:b/>
        </w:rPr>
        <w:t>I</w:t>
      </w:r>
      <w:r>
        <w:rPr>
          <w:b/>
        </w:rPr>
        <w:fldChar w:fldCharType="end"/>
      </w:r>
      <w:r>
        <w:rPr>
          <w:b/>
        </w:rPr>
        <w:t>.</w:t>
        <w:tab/>
      </w:r>
      <w:r>
        <w:rPr>
          <w:b/>
          <w:u w:val="single"/>
        </w:rPr>
        <w:t>PLAINTIFFS FACE NO THREAT OF IRREPARABLE INJURY THAT COULD JUSTIFY A PRELIMINARY INJUNCTION</w:t>
      </w:r>
      <w:r>
        <w:fldChar w:fldCharType="begin"/>
      </w:r>
      <w:r>
        <w:rPr/>
        <w:instrText xml:space="preserve"> TC "I.</w:instrText>
        <w:tab/>
        <w:instrText xml:space="preserve">PLAINTIFFS FACE NO THREAT OF IRREPARABLE INJURY THAT COULD JUSTIFY A PRELIMINARY INJUNCTION" \l 1 </w:instrText>
      </w:r>
      <w:r>
        <w:rPr/>
        <w:fldChar w:fldCharType="separate"/>
      </w:r>
      <w:r>
        <w:rPr/>
      </w:r>
      <w:r>
        <w:rPr/>
        <w:fldChar w:fldCharType="end"/>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463" w:end="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977" w:start="1440" w:end="0"/>
        <w:rPr>
          <w:b/>
        </w:rPr>
      </w:pPr>
      <w:r>
        <w:rPr>
          <w:b/>
        </w:rPr>
        <w:fldChar w:fldCharType="begin"/>
      </w:r>
      <w:r>
        <w:rPr>
          <w:b/>
        </w:rPr>
        <w:instrText xml:space="preserve"> SEQ ParaNumbers2_1 \* ALPHABETIC </w:instrText>
      </w:r>
      <w:r>
        <w:rPr>
          <w:b/>
        </w:rPr>
        <w:fldChar w:fldCharType="separate"/>
      </w:r>
      <w:r>
        <w:rPr>
          <w:b/>
        </w:rPr>
        <w:t>A</w:t>
      </w:r>
      <w:r>
        <w:rPr>
          <w:b/>
        </w:rPr>
        <w:fldChar w:fldCharType="end"/>
      </w:r>
      <w:r>
        <w:rPr>
          <w:b/>
        </w:rPr>
        <w:t>.</w:t>
        <w:tab/>
        <w:tab/>
      </w:r>
      <w:r>
        <w:rPr>
          <w:b/>
          <w:u w:val="single"/>
        </w:rPr>
        <w:t>Possible Adverse Regulatory Action Is Purely Speculative, Would Not Be Caused By Enron, And Could Be Compensated By Money Damages Even If It Did Come To Pass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rPr>
      </w:pPr>
      <w:r>
        <w:rPr>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This case, like most, is simply about money.  The driver of the lawsuit is the Universities' concern that the California Public Utility Commission </w:t>
      </w:r>
      <w:r>
        <w:rPr>
          <w:u w:val="single"/>
        </w:rPr>
        <w:t>might</w:t>
      </w:r>
      <w:r>
        <w:rPr/>
        <w:t xml:space="preserve"> enact a regulation that </w:t>
      </w:r>
      <w:r>
        <w:rPr>
          <w:u w:val="single"/>
        </w:rPr>
        <w:t>might</w:t>
      </w:r>
      <w:r>
        <w:rPr/>
        <w:t xml:space="preserve"> limit their options to choose electricity providers--after the contract with Enron expires.  If it does, the Universities (like most other consumers) might have to pay more for electricity in future years.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The Universities</w:t>
      </w:r>
      <w:del w:id="82" w:author="msmith2" w:date="2001-03-22T14:45:00Z">
        <w:r>
          <w:rPr/>
          <w:delText>'</w:delText>
        </w:r>
      </w:del>
      <w:r>
        <w:rPr/>
        <w:t xml:space="preserve"> blame this on Enron through the following chain of speculation: In response to the recent energy crisis, the California legislature wanted to ensure that </w:t>
      </w:r>
      <w:ins w:id="83" w:author="msmith2" w:date="2001-03-22T14:46:00Z">
        <w:r>
          <w:rPr/>
          <w:t xml:space="preserve">there is a </w:t>
        </w:r>
      </w:ins>
      <w:del w:id="84" w:author="msmith2" w:date="2001-03-22T14:46:00Z">
        <w:r>
          <w:rPr/>
          <w:delText xml:space="preserve">utilities like PG&amp;E and SoCal Edison have a </w:delText>
        </w:r>
      </w:del>
      <w:r>
        <w:rPr/>
        <w:t>steady supply of customers to provide cash flow to pay off state-guaranteed bonds</w:t>
      </w:r>
      <w:ins w:id="85" w:author="msmith2" w:date="2001-03-22T14:46:00Z">
        <w:r>
          <w:rPr/>
          <w:t xml:space="preserve"> used to bail out the energy crisis</w:t>
        </w:r>
      </w:ins>
      <w:r>
        <w:rPr/>
        <w:t xml:space="preserve">.  It enacted a bill that </w:t>
      </w:r>
      <w:ins w:id="86" w:author="msmith2" w:date="2001-03-22T14:45:00Z">
        <w:r>
          <w:rPr/>
          <w:t xml:space="preserve">may (if implemented) </w:t>
        </w:r>
      </w:ins>
      <w:r>
        <w:rPr/>
        <w:t>suspend</w:t>
      </w:r>
      <w:del w:id="87" w:author="msmith2" w:date="2001-03-22T14:46:00Z">
        <w:r>
          <w:rPr/>
          <w:delText>ed</w:delText>
        </w:r>
      </w:del>
      <w:r>
        <w:rPr/>
        <w:t xml:space="preserve"> consumers' ability to use so-called "direct access" providers (such as Enron) through 2006.  However, the bill left it to the </w:t>
      </w:r>
      <w:ins w:id="88" w:author="msmith2" w:date="2001-03-22T14:45:00Z">
        <w:r>
          <w:rPr/>
          <w:t xml:space="preserve">Public </w:t>
        </w:r>
      </w:ins>
      <w:r>
        <w:rPr/>
        <w:t>Utility Commission to issue a regulation determining the effective date of this suspension, how "direct access" would be defined, and other important specifics concerning implementation.  No regulation has been enacted.  The Universities speculate that the regulation will grandfather in consumers who are already receiving direct access electricity.  The bill itself nowhere provides for such a grandfather clause.  The Universities further speculate that, because Enron elected to return the Universities to Utility service, the Universities will not fall within the (assumed) grandfather clause--even though the direct access contract remains in effect and Enron maintains the right to move the Universities from utility service if economics dictate.   For three reasons, this argument cannot support the Universities' request for preliminary relief against Enron:</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2160" w:end="0"/>
        <w:rPr/>
      </w:pPr>
      <w:r>
        <w:rPr>
          <w:b/>
        </w:rPr>
        <w:t>1.</w:t>
        <w:tab/>
      </w:r>
      <w:r>
        <w:rPr>
          <w:b/>
          <w:u w:val="single"/>
        </w:rPr>
        <w:t>It is pure speculation whether this regulation, if enacted at all, will affect the Universities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No one is sure when or even if this regulation will go into effect.  (Dasovich Decl. ¶ 10).  Nor does anyone know what the final version will say.  Nor does anyone know, if passed whether the legislation will even affect the Universities.  (Dasovich Decl. ¶¶ 5-10).  Indeed, at a minimum, the following contingencies would have to occur before the Universities could conceivably be affected: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start="720" w:end="0"/>
        <w:rPr/>
      </w:pPr>
      <w:r>
        <w:rPr/>
        <w:t>·</w:t>
        <w:tab/>
        <w:t>the regulation would have to be enacted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it would have to bar a switch to direct access if the consumer was not a direct access customer on a specified date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720" w:end="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the regulation would have to define "direct access" in a way that excluded the Enron/University relationship as it currently exists (</w:t>
      </w:r>
      <w:r>
        <w:rPr>
          <w:u w:val="single"/>
        </w:rPr>
        <w:t>i.e.</w:t>
      </w:r>
      <w:r>
        <w:rPr/>
        <w:t>, the parties' contract has not been terminated, and many University accounts were not returned to Utilities services, so the Universities remain under contract with a direct access provider)</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 xml:space="preserve">the specified trigger date would have to be after Enron's purported breach (not the more likely date that the bill was enacted)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 xml:space="preserve">the Court would have to find that Enron wrongfully </w:t>
      </w:r>
      <w:del w:id="89" w:author="msmith2" w:date="2001-03-22T14:47:00Z">
        <w:r>
          <w:rPr/>
          <w:delText xml:space="preserve">returned </w:delText>
        </w:r>
      </w:del>
      <w:ins w:id="90" w:author="msmith2" w:date="2001-03-22T14:47:00Z">
        <w:r>
          <w:rPr/>
          <w:t xml:space="preserve">sourced </w:t>
        </w:r>
      </w:ins>
      <w:r>
        <w:rPr/>
        <w:t>the Universities</w:t>
      </w:r>
      <w:ins w:id="91" w:author="msmith2" w:date="2001-03-22T14:47:00Z">
        <w:r>
          <w:rPr/>
          <w:t xml:space="preserve">’ energy from the </w:t>
        </w:r>
      </w:ins>
      <w:del w:id="92" w:author="msmith2" w:date="2001-03-22T14:47:00Z">
        <w:r>
          <w:rPr/>
          <w:delText xml:space="preserve"> to </w:delText>
        </w:r>
      </w:del>
      <w:r>
        <w:rPr/>
        <w:t>Utilit</w:t>
      </w:r>
      <w:ins w:id="93" w:author="msmith2" w:date="2001-03-22T14:47:00Z">
        <w:r>
          <w:rPr/>
          <w:t>ies</w:t>
        </w:r>
      </w:ins>
      <w:del w:id="94" w:author="msmith2" w:date="2001-03-22T14:47:00Z">
        <w:r>
          <w:rPr/>
          <w:delText>y service</w:delText>
        </w:r>
      </w:del>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 xml:space="preserve">the </w:t>
      </w:r>
      <w:ins w:id="95" w:author="msmith2" w:date="2001-03-22T14:47:00Z">
        <w:r>
          <w:rPr/>
          <w:t xml:space="preserve">Public </w:t>
        </w:r>
      </w:ins>
      <w:r>
        <w:rPr/>
        <w:t>Utility Commission would have to rule that even a wrongful return to Utility service by Enron would preclude the Universities from falling within the grandfather clause (a highly unlikely result)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w:t>
        <w:tab/>
        <w:t>when the dust settles, there would have to be a viable direct access market thaat remains as an alternative to the Utilities.  Most observers do not think there will be one.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If any </w:t>
      </w:r>
      <w:r>
        <w:rPr>
          <w:u w:val="single"/>
        </w:rPr>
        <w:t>one</w:t>
      </w:r>
      <w:r>
        <w:rPr/>
        <w:t xml:space="preserve"> of these contingencies fails to materialize, the Universities will face no harm.  Plaintiffs thus ask the Court to enter a drastic mandatory injunction based only upon conjecture.  Federal courts consistently refuse to grant injunctions based on fears about what a government agency </w:t>
      </w:r>
      <w:r>
        <w:rPr>
          <w:u w:val="single"/>
        </w:rPr>
        <w:t>might</w:t>
      </w:r>
      <w:r>
        <w:rPr/>
        <w:t xml:space="preserve"> do.  A close example is </w:t>
      </w:r>
      <w:r>
        <w:rPr>
          <w:rFonts w:cs="Baskerville Old Face" w:ascii="Baskerville Old Face" w:hAnsi="Baskerville Old Face"/>
          <w:u w:val="single"/>
        </w:rPr>
        <w:t>Northrop Corp. v. Madden</w:t>
      </w:r>
      <w:r>
        <w:rPr>
          <w:rFonts w:cs="Baskerville Old Face" w:ascii="Baskerville Old Face" w:hAnsi="Baskerville Old Face"/>
          <w:i/>
        </w:rPr>
        <w:t>,</w:t>
      </w:r>
      <w:r>
        <w:rPr>
          <w:rFonts w:cs="Baskerville Old Face" w:ascii="Baskerville Old Face" w:hAnsi="Baskerville Old Face"/>
        </w:rPr>
        <w:t xml:space="preserve"> 30 F. Supp. 993 (S.D. Cal. 1937).  In </w:t>
      </w:r>
      <w:r>
        <w:rPr>
          <w:rFonts w:cs="Baskerville Old Face" w:ascii="Baskerville Old Face" w:hAnsi="Baskerville Old Face"/>
          <w:u w:val="single"/>
        </w:rPr>
        <w:t>Northrop</w:t>
      </w:r>
      <w:r>
        <w:rPr>
          <w:rFonts w:cs="Baskerville Old Face" w:ascii="Baskerville Old Face" w:hAnsi="Baskerville Old Face"/>
        </w:rPr>
        <w:t>, as here, the plaintiffs sought an injunction because it feared an administrative agency might make a ruling that would adversely affect them.  The court denied the injunction, reasoning that:</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start="1440" w:end="1440"/>
        <w:rPr>
          <w:rFonts w:ascii="Baskerville Old Face" w:hAnsi="Baskerville Old Face" w:cs="Baskerville Old Face"/>
        </w:rPr>
      </w:pPr>
      <w:r>
        <w:rPr>
          <w:rFonts w:cs="Baskerville Old Face" w:ascii="Baskerville Old Face" w:hAnsi="Baskerville Old Face"/>
        </w:rPr>
        <w:t xml:space="preserve">Until, at least, [the government agency actually acts], neither plaintiff can be said to be harmed or in danger of being harmed. . . .  The fact that plaintiffs may fear that the ultimate action of the Board may result in harm to them does not warrant action before the harm becomes real.  It is not the province of the courts of equity to use the extraordinary remedy of injunction to allay a litigant’s fears.  They will interfere only in proper cases to prevent threatened infraction of rights.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Fonts w:cs="Baskerville Old Face" w:ascii="Baskerville Old Face" w:hAnsi="Baskerville Old Face"/>
          <w:u w:val="single"/>
        </w:rPr>
        <w:t>See also</w:t>
      </w:r>
      <w:r>
        <w:rPr>
          <w:rFonts w:cs="Baskerville Old Face" w:ascii="Baskerville Old Face" w:hAnsi="Baskerville Old Face"/>
        </w:rPr>
        <w:t xml:space="preserve"> </w:t>
      </w:r>
      <w:r>
        <w:rPr>
          <w:u w:val="single"/>
        </w:rPr>
        <w:t>Park Lake v. USDA</w:t>
      </w:r>
      <w:r>
        <w:rPr/>
        <w:t xml:space="preserve">, 197 F.3d 448 (D. Colo. 1999) (denying injunctive relief and dismissing case outright where harm to plaintiff based on speculation of action an agency might take).    </w:t>
      </w:r>
    </w:p>
    <w:p>
      <w:pPr>
        <w:pStyle w:val="Normal"/>
        <w:keepNext w:val="true"/>
        <w:keepLines/>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These cases show that not only is the Universities' claimed irreparable harm predicated on speculation, but the entire lawsuit is as well.</w:t>
      </w:r>
    </w:p>
    <w:p>
      <w:pPr>
        <w:pStyle w:val="Normal"/>
        <w:keepLines/>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rPr>
      </w:pPr>
      <w:r>
        <w:rPr>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2160" w:end="0"/>
        <w:rPr/>
      </w:pPr>
      <w:r>
        <w:rPr>
          <w:b/>
        </w:rPr>
        <w:t>2.</w:t>
        <w:tab/>
      </w:r>
      <w:r>
        <w:rPr>
          <w:b/>
          <w:u w:val="single"/>
        </w:rPr>
        <w:t>The Alleged Harm From This Hypothetical Regulation Cannot Be Attributed To Enron, And, In Any Event, The Contract Prohibits Any Suit On That Basis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There is also no basis to penalize Enron for actions the government might take after the fact.  Governments enact provisions every day that affect the cost of doing business.  They raise taxes, lower taxes, pass regulations, and change regulations.  Here, any disadvantage that plaintiffs may suffer as a result of this hypothetical regulation would be caused by the State, not Enron.  Put differently, in the absence of future government action, Enron's alleged breach would not cause plaintiffs this alleged harm.  Enron's current actions thus cannot be deemed the proximate cause of this injury.  Plaintiffs do not cite, and defendant cannot find, any authority that says a Court may look forward to what a government might do and re-order the parties' current contractual status based on such divination.  Such a rule would put the courts in the position of being a "provisional legislature."  </w:t>
        <w:tab/>
        <w:tab/>
        <w:tab/>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Furthermore, the parties' contract specifically </w:t>
      </w:r>
      <w:r>
        <w:rPr>
          <w:u w:val="single"/>
        </w:rPr>
        <w:t>excludes</w:t>
      </w:r>
      <w:r>
        <w:rPr/>
        <w:t xml:space="preserve"> liability for injuries resulting from something as remote as a government act.  Section 14.1 provides that a party:</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2160" w:end="0"/>
        <w:rPr/>
      </w:pPr>
      <w:r>
        <w:rPr/>
        <w:t>·</w:t>
        <w:tab/>
        <w:t xml:space="preserve">shall be liable only for "direct and proximate damages resulting from the party's own action or inaction," and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w:t>
        <w:tab/>
        <w:t>shall not be responsible for any "indirect" harms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actions of state regulatory agency are completely beyond Enron's control.  Any harm to the Universities that might flow from those regulatory actions cannot be deemed to have resulted from the "action or inaction" of Enron.  Accordingly, such government action (here, the mere possibility of such government action) cannot form the basis of an injunction against Enron.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rPr>
      </w:pPr>
      <w:r>
        <w:rPr>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2160" w:end="0"/>
        <w:rPr>
          <w:b/>
        </w:rPr>
      </w:pPr>
      <w:r>
        <w:rPr>
          <w:b/>
        </w:rPr>
        <w:t>3.</w:t>
        <w:tab/>
      </w:r>
      <w:r>
        <w:rPr>
          <w:b/>
          <w:u w:val="single"/>
        </w:rPr>
        <w:t>Any Harm Would Be Quantifiable and Compensable In Money Damages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rPr>
      </w:pPr>
      <w:r>
        <w:rPr>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Even assuming the harm from this hypothetical regulation does materialize and could be attributed to Enron, the worst case scenario is that the Universities might have to buy power from the Utilities at a higher cost than could have been obtained from direct access providers.  As Dr. Pifer explains in his declaration, an economist could readily do the subtraction necessary to quantify this cost differential.  The Universities could be fully compensated by money damages.  In fact, the Universities themselves estimated these losses in a press release it issued when it filed this suit.  (Pifer Decl. Exh. C)  The bottom line is that this alleged harm is not irreparable and cannot support preliminary injunctive relief.</w:t>
      </w:r>
      <w:r>
        <w:rPr>
          <w:rStyle w:val="FootnoteCharacters"/>
          <w:rStyle w:val="FootnoteReference"/>
          <w:vertAlign w:val="superscript"/>
        </w:rPr>
        <w:footnoteReference w:id="6"/>
      </w:r>
      <w:r>
        <w:rPr/>
        <w:t xml:space="preserve">  </w:t>
      </w:r>
      <w:r>
        <w:rPr>
          <w:u w:val="single"/>
        </w:rPr>
        <w:t>See</w:t>
      </w:r>
      <w:r>
        <w:rPr/>
        <w:t xml:space="preserve">, </w:t>
      </w:r>
      <w:r>
        <w:rPr>
          <w:u w:val="single"/>
        </w:rPr>
        <w:t>e.g.</w:t>
      </w:r>
      <w:r>
        <w:rPr/>
        <w:t xml:space="preserve">, </w:t>
      </w:r>
      <w:r>
        <w:rPr>
          <w:u w:val="single"/>
        </w:rPr>
        <w:t>Cotter v. Desert Palace</w:t>
      </w:r>
      <w:r>
        <w:rPr/>
        <w:t xml:space="preserve">, 880 F.2d 1142, 1145 (9th Cir.1989) (injuries compensable by money damages not usually deemed irreparable).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463" w:end="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b/>
        </w:rPr>
      </w:pPr>
      <w:r>
        <w:rPr>
          <w:b/>
        </w:rPr>
        <w:fldChar w:fldCharType="begin"/>
      </w:r>
      <w:r>
        <w:rPr>
          <w:b/>
        </w:rPr>
        <w:instrText xml:space="preserve"> SEQ ParaNumbers2_1 \* ALPHABETIC </w:instrText>
      </w:r>
      <w:r>
        <w:rPr>
          <w:b/>
        </w:rPr>
        <w:fldChar w:fldCharType="separate"/>
      </w:r>
      <w:r>
        <w:rPr>
          <w:b/>
        </w:rPr>
        <w:t>B</w:t>
      </w:r>
      <w:r>
        <w:rPr>
          <w:b/>
        </w:rPr>
        <w:fldChar w:fldCharType="end"/>
      </w:r>
      <w:r>
        <w:rPr>
          <w:b/>
        </w:rPr>
        <w:t>.</w:t>
        <w:tab/>
      </w:r>
      <w:r>
        <w:rPr>
          <w:b/>
          <w:u w:val="single"/>
        </w:rPr>
        <w:t xml:space="preserve">The Universities Face No Increased Risk Of Power Disruption </w:t>
      </w:r>
      <w:r>
        <w:fldChar w:fldCharType="begin"/>
      </w:r>
      <w:r>
        <w:rPr/>
        <w:instrText xml:space="preserve"> TC "B.</w:instrText>
        <w:tab/>
        <w:instrText xml:space="preserve">The Universities Face No Increased Risk Of Power Disruption " \l 2 </w:instrText>
      </w:r>
      <w:r>
        <w:rPr/>
        <w:fldChar w:fldCharType="separate"/>
      </w:r>
      <w:r>
        <w:rPr/>
      </w:r>
      <w:r>
        <w:rPr/>
        <w:fldChar w:fldCharType="end"/>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rPr>
      </w:pPr>
      <w:r>
        <w:rPr>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only injury claimed by plaintiffs with the slightest ring of </w:t>
      </w:r>
      <w:r>
        <w:rPr>
          <w:rFonts w:cs="Goudy Old Style" w:ascii="Goudy Old Style" w:hAnsi="Goudy Old Style"/>
        </w:rPr>
        <w:t>irreparable harm is the supposed threat that electricity will be cutoff to California’s public universities.</w:t>
      </w:r>
      <w:r>
        <w:rPr>
          <w:rFonts w:cs="Goudy Old Style" w:ascii="Goudy Old Style" w:hAnsi="Goudy Old Style"/>
          <w:b/>
        </w:rPr>
        <w:t xml:space="preserve">  </w:t>
      </w:r>
      <w:r>
        <w:rPr>
          <w:rFonts w:cs="Goudy Old Style" w:ascii="Goudy Old Style" w:hAnsi="Goudy Old Style"/>
        </w:rPr>
        <w:t>Yet even plaintiffs have now abandoned this argument, as shown by the briefing on plaintiffs’ Motion To Shorten Time.</w:t>
      </w:r>
      <w:r>
        <w:rPr>
          <w:rFonts w:cs="Goudy Old Style" w:ascii="Goudy Old Style" w:hAnsi="Goudy Old Style"/>
          <w:b/>
        </w:rPr>
        <w:t xml:space="preserve">  </w:t>
      </w:r>
      <w:r>
        <w:rPr>
          <w:rFonts w:cs="Goudy Old Style" w:ascii="Goudy Old Style" w:hAnsi="Goudy Old Style"/>
        </w:rPr>
        <w:t>The exchange essentially went as follows: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rFonts w:ascii="Goudy Old Style" w:hAnsi="Goudy Old Style" w:cs="Goudy Old Style"/>
        </w:rPr>
      </w:pPr>
      <w:r>
        <w:rPr>
          <w:rFonts w:cs="Goudy Old Style" w:ascii="Goudy Old Style" w:hAnsi="Goudy Old Style"/>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3137" w:start="3600" w:end="0"/>
        <w:rPr/>
      </w:pPr>
      <w:r>
        <w:rPr>
          <w:rFonts w:cs="Goudy Old Style" w:ascii="Goudy Old Style" w:hAnsi="Goudy Old Style"/>
        </w:rPr>
        <w:t xml:space="preserve">Plaintiffs’ Opening Brief: </w:t>
        <w:tab/>
        <w:t>The Universities are at risk of power disruption because their electricity is now being supplied by “cash strapped” utilities PG&amp;E and So Cal Edison</w:t>
      </w:r>
      <w:r>
        <w:rPr>
          <w:rFonts w:cs="Goudy Old Style" w:ascii="Goudy Old Style" w:hAnsi="Goudy Old Style"/>
          <w:b/>
        </w:rPr>
        <w:t xml:space="preserve">.  </w:t>
      </w:r>
      <w:r>
        <w:rPr>
          <w:rFonts w:cs="Goudy Old Style" w:ascii="Goudy Old Style" w:hAnsi="Goudy Old Style"/>
        </w:rPr>
        <w:t>(Pltfs. Mem at ____).</w:t>
      </w:r>
      <w:r>
        <w:rPr>
          <w:rFonts w:cs="Goudy Old Style" w:ascii="Goudy Old Style" w:hAnsi="Goudy Old Style"/>
          <w:b/>
        </w:rPr>
        <w:t xml:space="preserv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rFonts w:ascii="Goudy Old Style" w:hAnsi="Goudy Old Style" w:cs="Goudy Old Style"/>
          <w:b/>
        </w:rPr>
      </w:pPr>
      <w:r>
        <w:rPr>
          <w:rFonts w:cs="Goudy Old Style" w:ascii="Goudy Old Style" w:hAnsi="Goudy Old Style"/>
          <w:b/>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3137" w:start="3600" w:end="0"/>
        <w:rPr>
          <w:rFonts w:ascii="Goudy Old Style" w:hAnsi="Goudy Old Style" w:cs="Goudy Old Style"/>
        </w:rPr>
      </w:pPr>
      <w:r>
        <w:rPr>
          <w:rFonts w:cs="Goudy Old Style" w:ascii="Goudy Old Style" w:hAnsi="Goudy Old Style"/>
        </w:rPr>
        <w:t>Enron’s Opposition:</w:t>
        <w:tab/>
        <w:tab/>
        <w:t>Plaintiffs misunderstand the system.  The State of California, not the “cash strapped” utilities, buys the electricity for the Universities (and other California consumers) in the first instance.  Thus, the financial condition of the Utilities is irrelevant.  (Opp. at ___).</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rFonts w:ascii="Goudy Old Style" w:hAnsi="Goudy Old Style" w:cs="Goudy Old Style"/>
        </w:rPr>
      </w:pPr>
      <w:r>
        <w:rPr>
          <w:rFonts w:cs="Goudy Old Style" w:ascii="Goudy Old Style" w:hAnsi="Goudy Old Style"/>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2417" w:start="2880" w:end="0"/>
        <w:rPr>
          <w:rFonts w:ascii="Goudy Old Style" w:hAnsi="Goudy Old Style" w:cs="Goudy Old Style"/>
          <w:b/>
        </w:rPr>
      </w:pPr>
      <w:r>
        <w:rPr>
          <w:rFonts w:cs="Goudy Old Style" w:ascii="Goudy Old Style" w:hAnsi="Goudy Old Style"/>
        </w:rPr>
        <w:t>Plaintiffs’ Reply:</w:t>
        <w:tab/>
        <w:tab/>
        <w:t xml:space="preserve">That is true.  But we do not think the State of California should have to front these costs.  (Reply at 7:2-14).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rFonts w:ascii="Goudy Old Style" w:hAnsi="Goudy Old Style" w:cs="Goudy Old Style"/>
          <w:b/>
        </w:rPr>
      </w:pPr>
      <w:r>
        <w:rPr>
          <w:rFonts w:cs="Goudy Old Style" w:ascii="Goudy Old Style" w:hAnsi="Goudy Old Style"/>
          <w:b/>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rFonts w:ascii="Goudy Old Style" w:hAnsi="Goudy Old Style" w:cs="Goudy Old Style"/>
        </w:rPr>
      </w:pPr>
      <w:r>
        <w:rPr>
          <w:rFonts w:cs="Goudy Old Style" w:ascii="Goudy Old Style" w:hAnsi="Goudy Old Style"/>
        </w:rPr>
        <w:t>Plaintiffs still have it wrong–Enron has agreed to pay for the Universities’ electricity.  The Utilities retain the ultimate responsibility to pay for the electricity.  Thus, no costs have been shifted to the State</w:t>
      </w:r>
      <w:r>
        <w:rPr>
          <w:rStyle w:val="FootnoteCharacters"/>
          <w:rStyle w:val="FootnoteReference"/>
          <w:rFonts w:cs="Goudy Old Style" w:ascii="Goudy Old Style" w:hAnsi="Goudy Old Style"/>
          <w:vertAlign w:val="superscript"/>
        </w:rPr>
        <w:footnoteReference w:id="7"/>
      </w:r>
      <w:r>
        <w:rPr>
          <w:rFonts w:cs="Goudy Old Style" w:ascii="Goudy Old Style" w:hAnsi="Goudy Old Style"/>
        </w:rPr>
        <w:t>–but that is not the important point for this motion.  The point is that even plaintiffs admit that their claims are only about money.  By definition, disputes about money do not constitute irreparable harm and cannot justify a preliminary injunction.</w:t>
      </w:r>
      <w:r>
        <w:rPr>
          <w:rStyle w:val="FootnoteCharacters"/>
          <w:rStyle w:val="FootnoteReference"/>
          <w:rFonts w:cs="Goudy Old Style" w:ascii="Goudy Old Style" w:hAnsi="Goudy Old Style"/>
          <w:vertAlign w:val="superscript"/>
        </w:rPr>
        <w:footnoteReference w:id="8"/>
      </w:r>
      <w:r>
        <w:rPr>
          <w:rFonts w:cs="Goudy Old Style" w:ascii="Goudy Old Style" w:hAnsi="Goudy Old Style"/>
        </w:rPr>
        <w:t xml:space="preserve"> </w:t>
      </w:r>
      <w:r>
        <w:rPr>
          <w:rFonts w:cs="Goudy Old Style" w:ascii="Goudy Old Style" w:hAnsi="Goudy Old Style"/>
          <w:u w:val="single"/>
        </w:rPr>
        <w:t>See</w:t>
      </w:r>
      <w:r>
        <w:rPr>
          <w:rFonts w:cs="Goudy Old Style" w:ascii="Goudy Old Style" w:hAnsi="Goudy Old Style"/>
        </w:rPr>
        <w:t xml:space="preserve">, </w:t>
      </w:r>
      <w:r>
        <w:rPr>
          <w:rFonts w:cs="Goudy Old Style" w:ascii="Goudy Old Style" w:hAnsi="Goudy Old Style"/>
          <w:u w:val="single"/>
        </w:rPr>
        <w:t>e.g.</w:t>
      </w:r>
      <w:r>
        <w:rPr>
          <w:rFonts w:cs="Goudy Old Style" w:ascii="Goudy Old Style" w:hAnsi="Goudy Old Style"/>
        </w:rPr>
        <w:t xml:space="preserve">,  </w:t>
      </w:r>
      <w:r>
        <w:rPr>
          <w:u w:val="single"/>
        </w:rPr>
        <w:t>Cotter</w:t>
      </w:r>
      <w:r>
        <w:rPr/>
        <w:t>, 880 F.2d at 1145</w:t>
      </w:r>
      <w:r>
        <w:rPr>
          <w:rFonts w:cs="Goudy Old Style" w:ascii="Goudy Old Style" w:hAnsi="Goudy Old Style"/>
        </w:rPr>
        <w:t xml:space="preserve">. </w:t>
      </w:r>
      <w:ins w:id="96" w:author="msmith2" w:date="2001-03-22T14:50:00Z">
        <w:r>
          <w:rPr>
            <w:rFonts w:cs="Goudy Old Style" w:ascii="Goudy Old Style" w:hAnsi="Goudy Old Style"/>
          </w:rPr>
          <w:t>[WE SHOULD CITE AND ATTACH THEIR PRESS RELEASE WHERE THEY QUANTIFY THE ALLEGED DAMAGES]</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rFonts w:ascii="Goudy Old Style" w:hAnsi="Goudy Old Style" w:cs="Goudy Old Style"/>
        </w:rPr>
      </w:pPr>
      <w:r>
        <w:rPr>
          <w:rFonts w:cs="Goudy Old Style" w:ascii="Goudy Old Style" w:hAnsi="Goudy Old Style"/>
        </w:rPr>
        <w:t>In any event, the true facts about how electricity is bought, distributed and paid for confirm that the Universities (and the State of California) stand at no greater risk now than before this dispute arose: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rFonts w:ascii="Goudy Old Style" w:hAnsi="Goudy Old Style" w:cs="Goudy Old Style"/>
        </w:rPr>
      </w:pPr>
      <w:r>
        <w:rPr>
          <w:rFonts w:cs="Goudy Old Style" w:ascii="Goudy Old Style" w:hAnsi="Goudy Old Style"/>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start="720" w:end="0"/>
        <w:rPr/>
      </w:pPr>
      <w:r>
        <w:rPr>
          <w:rFonts w:cs="Goudy Old Style" w:ascii="Goudy Old Style" w:hAnsi="Goudy Old Style"/>
        </w:rPr>
        <w:t>·</w:t>
        <w:tab/>
      </w:r>
      <w:r>
        <w:rPr>
          <w:rFonts w:cs="Goudy Old Style" w:ascii="Goudy Old Style" w:hAnsi="Goudy Old Style"/>
          <w:b/>
        </w:rPr>
        <w:t xml:space="preserve">The Universities' face no increased risk of a blackout.  </w:t>
      </w:r>
      <w:r>
        <w:rPr>
          <w:rFonts w:cs="Goudy Old Style" w:ascii="Goudy Old Style" w:hAnsi="Goudy Old Style"/>
        </w:rPr>
        <w:t xml:space="preserve">As explained in the declaration of energy expert Dr. Harold Pifer, every consumer draws power from a common electricity "reservoir," regardless if they are billed by Enron, PG&amp;E, or another provider.  If there is a shortage, under no circumstances are any preferences made on the basis of the entity the consumer has contracted with, </w:t>
      </w:r>
      <w:r>
        <w:rPr>
          <w:rFonts w:cs="Goudy Old Style" w:ascii="Goudy Old Style" w:hAnsi="Goudy Old Style"/>
          <w:u w:val="single"/>
        </w:rPr>
        <w:t>i.e.</w:t>
      </w:r>
      <w:r>
        <w:rPr>
          <w:rFonts w:cs="Goudy Old Style" w:ascii="Goudy Old Style" w:hAnsi="Goudy Old Style"/>
        </w:rPr>
        <w:t xml:space="preserve">, PG&amp;E customers lose power before Enron customers, etc.  Thus, it would make absolutely no difference to the Universities' chances of experiencing power interruptions whether power was supplied by Enron, the Utilities, or any other entity.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start="720" w:end="0"/>
        <w:rPr/>
      </w:pPr>
      <w:r>
        <w:rPr/>
        <w:t>·</w:t>
        <w:tab/>
      </w:r>
      <w:r>
        <w:rPr>
          <w:b/>
        </w:rPr>
        <w:t xml:space="preserve">The Utilities will be paid.  </w:t>
      </w:r>
      <w:r>
        <w:rPr/>
        <w:t>Even before plaintiffs filed this suit, Enron had asked the Universities to forward their utility bills to Enron for payment.  Enron would then pay the bills on behalf of the Universities.  (Riley Decl. ¶¶ 5,6,8,12).   For reasons unknown, the Universities have refused to provide the bills to Enron.  Plaintiffs' refusal to cooperate is all that has prevented the Utilities (and the State) from getting paid.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start="720" w:end="0"/>
        <w:rPr/>
      </w:pPr>
      <w:r>
        <w:rPr/>
        <w:t>·</w:t>
        <w:tab/>
      </w:r>
      <w:r>
        <w:rPr>
          <w:b/>
        </w:rPr>
        <w:t xml:space="preserve">The Universities will get their 5% discount.  </w:t>
      </w:r>
      <w:r>
        <w:rPr/>
        <w:t>A key term of the parties' agreement is that the Universities would get a five percent discount on their electricity.  If the Universities will simply forward their bills to Enron (as they have finally begun to do during the past few days), Enron would pay them and rebate the Universities their five-percent discount.  (Riley Decl. ¶¶ 5, 7, 8, 11, 18).</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b/>
        </w:rPr>
        <w:t>C.</w:t>
        <w:tab/>
      </w:r>
      <w:r>
        <w:rPr>
          <w:b/>
          <w:u w:val="single"/>
        </w:rPr>
        <w:t>The Other Alleged Harms Are All Compensable In Money Damages</w:t>
      </w:r>
      <w:r>
        <w:fldChar w:fldCharType="begin"/>
      </w:r>
      <w:r>
        <w:rPr/>
        <w:instrText xml:space="preserve"> TC ".</w:instrText>
        <w:tab/>
        <w:instrText xml:space="preserve">The Other Alleged Harms Are All Compensable In Money Damages" \l 2 </w:instrText>
      </w:r>
      <w:r>
        <w:rPr/>
        <w:fldChar w:fldCharType="separate"/>
      </w:r>
      <w:r>
        <w:rPr/>
      </w:r>
      <w:r>
        <w:rPr/>
        <w:fldChar w:fldCharType="end"/>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remainder of plaintiffs' alleged irreparable harms are of the Universities' own creation and must be avoided under the Universities' obligation to mitigate.  Plaintiffs complain about the switching of their electricity meters and the alleged lack of detailed billing information.  (Pltfs. Mem. at _____).  Plaintiffs greatly overstate the effect of these changes, which in any event could not be deemed irreparable.  Most importantly, all of the alleged damages are completely avoidable.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b/>
        </w:rPr>
        <w:t xml:space="preserve">The only thing that is preventing the Universities from obtaining the same metering and billing data is their unwillingness to cooperate.  </w:t>
      </w:r>
      <w:r>
        <w:rPr/>
        <w:t>The Universities wrongly contend the switch of certain meters has hampered their ability to monitor and plan their energy use.  Enron has offered, at its own expense, two simple solutions:  (A) use of "dual socket adapters" (which allow use of the existing Enron meters in addition to the new PG&amp;E and SoCal Edison meters), or (b) installation of "Vectron" meters that can be read by Enron, PG&amp;E or So Cal Edison.  These meters provide the full range of data as the Universities' existing meters.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The Universities have refused to permit Enron to install either of these solutions.  If they would simply do so, the Universities could obtain precisely the same data and information they were receiving from Enron before.  The Universities:</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720" w:end="0"/>
        <w:rPr/>
      </w:pPr>
      <w:r>
        <w:rPr/>
        <w:t xml:space="preserve">(i) </w:t>
        <w:tab/>
        <w:t xml:space="preserve">will not suffer a decreased ability to reduce demand due to a loss of interval data;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(ii)</w:t>
        <w:tab/>
        <w:t xml:space="preserve">will not lose the detailed energy usage data and information that they claim is vital for energy conservation;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720" w:end="0"/>
        <w:rPr/>
      </w:pPr>
      <w:r>
        <w:rPr/>
        <w:t>(iii)</w:t>
        <w:tab/>
        <w:t>will not lose any ability to analyze energy use and distribution;</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720" w:end="0"/>
        <w:rPr/>
      </w:pPr>
      <w:r>
        <w:rPr/>
        <w:t>(iv)</w:t>
        <w:tab/>
        <w:t>will not lose any ability to update their computer account database; and</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720" w:start="1440" w:end="0"/>
        <w:rPr/>
      </w:pPr>
      <w:r>
        <w:rPr/>
        <w:t>(v)</w:t>
        <w:tab/>
        <w:t>will still have access to a secure web page, where the same campus load data would be posted and made available to the campuses.</w:t>
      </w:r>
      <w:r>
        <w:rPr>
          <w:b/>
        </w:rPr>
        <w:t xml:space="preserve">  </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Universities are required by basic principles of contract law to cooperate with Enron's efforts to mitigate the damages alleged by the Universities. </w:t>
      </w:r>
      <w:r>
        <w:rPr>
          <w:u w:val="single"/>
        </w:rPr>
        <w:t>See</w:t>
      </w:r>
      <w:r>
        <w:rPr/>
        <w:t xml:space="preserve">, </w:t>
      </w:r>
      <w:r>
        <w:rPr>
          <w:u w:val="single"/>
        </w:rPr>
        <w:t>e.g.</w:t>
      </w:r>
      <w:r>
        <w:rPr/>
        <w:t xml:space="preserve">, </w:t>
      </w:r>
      <w:r>
        <w:rPr>
          <w:u w:val="single"/>
        </w:rPr>
        <w:t>Shaffer v. Debbas</w:t>
      </w:r>
      <w:r>
        <w:rPr/>
        <w:t>, 17 Cal. App. 4th 33, 41 (1993) ("A plaintiff who suffers damage as a result of either a breach of contract or a tort has a duty to take reasonable steps to mitigate those damages and will not be able to recover for any losses which could have been thus avoided."</w:t>
      </w:r>
      <w:r>
        <w:rPr>
          <w:rFonts w:cs="Tahoma" w:ascii="Tahoma" w:hAnsi="Tahoma"/>
          <w:sz w:val="15"/>
        </w:rPr>
        <w:t xml:space="preserve">).   </w:t>
      </w:r>
      <w:r>
        <w:rPr/>
        <w:t xml:space="preserve">Their failure to permit Enron to install these solutions makes any continued damage the Universities' responsibility.  </w:t>
      </w:r>
      <w:ins w:id="97" w:author="msmith2" w:date="2001-03-22T14:59:00Z">
        <w:r>
          <w:rPr/>
          <w:t>[perhaps we should also note the K language about access and cooperation]</w:t>
        </w:r>
      </w:ins>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2880" w:start="720" w:end="0"/>
        <w:rPr/>
      </w:pPr>
      <w:r>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720" w:end="0"/>
        <w:rPr/>
      </w:pPr>
      <w:r>
        <w:rPr>
          <w:b/>
        </w:rPr>
        <w:t>E.</w:t>
        <w:tab/>
      </w:r>
      <w:r>
        <w:rPr>
          <w:b/>
          <w:u w:val="single"/>
        </w:rPr>
        <w:t>Plaintiffs' Authorities Do Not Support Injunctive Relief</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rPr>
          <w:b/>
          <w:u w:val="single"/>
        </w:rPr>
      </w:pPr>
      <w:r>
        <w:rPr>
          <w:b/>
          <w:u w:val="single"/>
        </w:rPr>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t xml:space="preserve">The Universities rely on </w:t>
      </w:r>
      <w:r>
        <w:rPr>
          <w:u w:val="single"/>
        </w:rPr>
        <w:t xml:space="preserve">Laclede </w:t>
      </w:r>
      <w:r>
        <w:rPr>
          <w:rFonts w:cs="Baskerville Old Face" w:ascii="Baskerville Old Face" w:hAnsi="Baskerville Old Face"/>
          <w:u w:val="single"/>
        </w:rPr>
        <w:t>Gas Co. v Amoco Oil Co</w:t>
      </w:r>
      <w:r>
        <w:rPr>
          <w:rFonts w:cs="Baskerville Old Face" w:ascii="Baskerville Old Face" w:hAnsi="Baskerville Old Face"/>
        </w:rPr>
        <w:t xml:space="preserve">.  522 F.2d 33 (8th Cir. 1975) (applying Missouri law) to justify a preliminary injunction.  That case does not help them.  In </w:t>
      </w:r>
      <w:r>
        <w:rPr>
          <w:rFonts w:cs="Baskerville Old Face" w:ascii="Baskerville Old Face" w:hAnsi="Baskerville Old Face"/>
          <w:u w:val="single"/>
        </w:rPr>
        <w:t>Laclede</w:t>
      </w:r>
      <w:r>
        <w:rPr>
          <w:rFonts w:cs="Baskerville Old Face" w:ascii="Baskerville Old Face" w:hAnsi="Baskerville Old Face"/>
        </w:rPr>
        <w:t xml:space="preserve">, the seller threatened to breach a long-term propane contract by limiting the supply, and raising the price, of propane supplied to the plaintiff buyer.  The court granted specific performance, finding that alternative suppliers would offer only short-term contracts and that the buyer might not be able to receive </w:t>
      </w:r>
      <w:r>
        <w:rPr>
          <w:rFonts w:cs="Baskerville Old Face" w:ascii="Baskerville Old Face" w:hAnsi="Baskerville Old Face"/>
          <w:u w:val="single"/>
        </w:rPr>
        <w:t>any</w:t>
      </w:r>
      <w:r>
        <w:rPr>
          <w:rFonts w:cs="Baskerville Old Face" w:ascii="Baskerville Old Face" w:hAnsi="Baskerville Old Face"/>
        </w:rPr>
        <w:t xml:space="preserve"> propane after that time.</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firstLine="1440" w:end="0"/>
        <w:rPr/>
      </w:pPr>
      <w:r>
        <w:rPr>
          <w:rFonts w:cs="Baskerville Old Face" w:ascii="Baskerville Old Face" w:hAnsi="Baskerville Old Face"/>
        </w:rPr>
        <w:t xml:space="preserve">The situation here is distinguishable in several important respects.  First, the </w:t>
      </w:r>
      <w:del w:id="98" w:author="msmith2" w:date="2001-03-22T15:07:00Z">
        <w:r>
          <w:rPr>
            <w:rFonts w:cs="Baskerville Old Face" w:ascii="Baskerville Old Face" w:hAnsi="Baskerville Old Face"/>
          </w:rPr>
          <w:delText xml:space="preserve">switch </w:delText>
        </w:r>
      </w:del>
      <w:ins w:id="99" w:author="msmith2" w:date="2001-03-22T15:07:00Z">
        <w:r>
          <w:rPr>
            <w:rFonts w:cs="Baskerville Old Face" w:ascii="Baskerville Old Face" w:hAnsi="Baskerville Old Face"/>
          </w:rPr>
          <w:t xml:space="preserve">re-sourcing </w:t>
        </w:r>
      </w:ins>
      <w:r>
        <w:rPr>
          <w:rFonts w:cs="Baskerville Old Face" w:ascii="Baskerville Old Face" w:hAnsi="Baskerville Old Face"/>
        </w:rPr>
        <w:t>to Utility service has not increased the risk that the Universities will lose electricity.  Power service has continued uninterrupted (at least compared to other California customers).  There is no reason to think that will change.  Second, this is not a long</w:t>
        <w:noBreakHyphen/>
        <w:t xml:space="preserve">term contract.  It expires next year anyway.  Third, there has not even been an anticipatory breach here, as in </w:t>
      </w:r>
      <w:r>
        <w:rPr>
          <w:rFonts w:cs="Baskerville Old Face" w:ascii="Baskerville Old Face" w:hAnsi="Baskerville Old Face"/>
          <w:u w:val="single"/>
        </w:rPr>
        <w:t>Laclede</w:t>
      </w:r>
      <w:r>
        <w:rPr>
          <w:rFonts w:cs="Baskerville Old Face" w:ascii="Baskerville Old Face" w:hAnsi="Baskerville Old Face"/>
        </w:rPr>
        <w:t>.  Enron has ensured that the Universities still receive electricity at the same price.  Enron, not the Universities, is absorbing all monetary losses to fulfill that price guarantee.  Enron has offered to provide the same range of ancillary services.  At the end of the day, the Universities will thus not even be entitled to any appreciable money damages.</w:t>
      </w:r>
      <w:r>
        <w:rPr>
          <w:rStyle w:val="FootnoteCharacters"/>
          <w:rStyle w:val="FootnoteReference"/>
          <w:rFonts w:cs="Baskerville Old Face" w:ascii="Baskerville Old Face" w:hAnsi="Baskerville Old Face"/>
          <w:vertAlign w:val="superscript"/>
        </w:rPr>
        <w:footnoteReference w:id="9"/>
      </w:r>
      <w:r>
        <w:rPr>
          <w:rFonts w:cs="Baskerville Old Face" w:ascii="Baskerville Old Face" w:hAnsi="Baskerville Old Face"/>
        </w:rPr>
        <w:t xml:space="preserve">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720" w:end="0"/>
        <w:rPr/>
      </w:pPr>
      <w:r>
        <w:fldChar w:fldCharType="begin"/>
      </w:r>
      <w:r>
        <w:rPr/>
        <w:instrText xml:space="preserve"> TC "Plaintiffs' Authorities Do Not Support Injunctive ReliefThe Universities rely on Laclede Gas Co. v Amoco Oil Co.  522 F.2d 33 (8th Cir. 1975) (applying Missouri law) to justify a preliminary injunction.  That case does not help them.  In Laclede, the seller threatened to breach a long-term propane contract by limiting the supply, and raising the price, of propane supplied to the plaintiff buyer.  The court granted specific performance, finding that alternative suppliers would offer only short-term contracts and that the buyer might not be able to receive any propane after that time.The situation here is distinguishable in several important respects.  First, the switch to Utility service has not increased the risk that the Universities will lose electricity.  Power service has continued uninterrupted (at least compared to other California customers).  There is no reason to think that will change.  Second, this is not a long_x001e_term contract.  It expires next year anyway.  Third, there has not even been an anticipatory breach here, as in Laclede.  Enron has ensured that the Universities still receive electricity at the same price.  Enron, not the Universities, is absorbing all monetary losses to fulfill that price guarantee.  Enron has offered to provide the same range of ancillary services.  At the end of the day, the Universities will thus not even be entitled to any appreciable money damages._x0002_ " \l 2 </w:instrText>
      </w:r>
      <w:r>
        <w:rPr/>
        <w:fldChar w:fldCharType="separate"/>
      </w:r>
      <w:r>
        <w:rPr/>
      </w:r>
      <w:r>
        <w:rPr/>
        <w:fldChar w:fldCharType="end"/>
      </w:r>
      <w:r>
        <w:rPr>
          <w:b/>
        </w:rPr>
        <w:fldChar w:fldCharType="begin"/>
      </w:r>
      <w:r>
        <w:rPr>
          <w:b/>
        </w:rPr>
        <w:instrText xml:space="preserve"> SEQ ParaNumbers2_0 \* ROMAN </w:instrText>
      </w:r>
      <w:r>
        <w:rPr>
          <w:b/>
        </w:rPr>
        <w:fldChar w:fldCharType="separate"/>
      </w:r>
      <w:r>
        <w:rPr>
          <w:b/>
        </w:rPr>
        <w:t>II</w:t>
      </w:r>
      <w:r>
        <w:rPr>
          <w:b/>
        </w:rPr>
        <w:fldChar w:fldCharType="end"/>
      </w:r>
      <w:r>
        <w:rPr>
          <w:b/>
        </w:rPr>
        <w:fldChar w:fldCharType="begin"/>
      </w:r>
      <w:r>
        <w:rPr>
          <w:b/>
        </w:rPr>
        <w:instrText xml:space="preserve"> SEQ ParaNumbers2_1 \* ALPHABETIC </w:instrText>
      </w:r>
      <w:r>
        <w:rPr>
          <w:b/>
        </w:rPr>
        <w:fldChar w:fldCharType="separate"/>
      </w:r>
      <w:r>
        <w:rPr>
          <w:b/>
        </w:rPr>
      </w:r>
      <w:r>
        <w:rPr>
          <w:b/>
        </w:rPr>
        <w:fldChar w:fldCharType="end"/>
      </w:r>
      <w:r>
        <w:rPr>
          <w:b/>
        </w:rPr>
        <w:tab/>
      </w:r>
      <w:r>
        <w:rPr>
          <w:b/>
          <w:u w:val="single"/>
        </w:rPr>
        <w:t>PLAINTIFFS WILL NOT PREVAIL ON THE MERITS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1440" w:end="0"/>
        <w:rPr/>
      </w:pPr>
      <w:bookmarkStart w:id="0" w:name="QuickMark"/>
      <w:bookmarkEnd w:id="0"/>
      <w:r>
        <w:rPr>
          <w:b/>
        </w:rPr>
        <w:fldChar w:fldCharType="begin"/>
      </w:r>
      <w:r>
        <w:rPr>
          <w:b/>
        </w:rPr>
        <w:instrText xml:space="preserve"> SEQ ParaNumbers2_1 \* ALPHABETIC </w:instrText>
      </w:r>
      <w:r>
        <w:rPr>
          <w:b/>
        </w:rPr>
        <w:fldChar w:fldCharType="separate"/>
      </w:r>
      <w:r>
        <w:rPr>
          <w:b/>
        </w:rPr>
        <w:t>A</w:t>
      </w:r>
      <w:r>
        <w:rPr>
          <w:b/>
        </w:rPr>
        <w:fldChar w:fldCharType="end"/>
      </w:r>
      <w:r>
        <w:rPr>
          <w:b/>
        </w:rPr>
        <w:fldChar w:fldCharType="begin"/>
      </w:r>
      <w:r>
        <w:rPr>
          <w:b/>
        </w:rPr>
        <w:instrText xml:space="preserve"> SEQ ParaNumbers2_2 \* ARABIC </w:instrText>
      </w:r>
      <w:r>
        <w:rPr>
          <w:b/>
        </w:rPr>
        <w:fldChar w:fldCharType="separate"/>
      </w:r>
      <w:r>
        <w:rPr>
          <w:b/>
        </w:rPr>
        <w:t>0</w:t>
      </w:r>
      <w:r>
        <w:rPr>
          <w:b/>
        </w:rPr>
        <w:fldChar w:fldCharType="end"/>
      </w:r>
      <w:r>
        <w:rPr>
          <w:b/>
        </w:rPr>
        <w:tab/>
      </w:r>
      <w:r>
        <w:rPr>
          <w:b/>
          <w:u w:val="single"/>
        </w:rPr>
        <w:t xml:space="preserve">Enron Has Complied With The Price And Service Aspects Of The Contract </w:t>
      </w:r>
      <w:r>
        <w:fldChar w:fldCharType="begin"/>
      </w:r>
      <w:r>
        <w:rPr/>
        <w:instrText xml:space="preserve"> TC "A0</w:instrText>
        <w:tab/>
        <w:instrText xml:space="preserve">Enron Has Complied With The Price And Service Aspects Of The Contract "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The two key features of the Universities' agreement with Enron were (a) the guaranteed five percent discount, and (b) the ancillary billing and metering services.  As shown above, Enron stands ready, willing and able to continue complying with these obligations.  It has committed to do so in writing on multiple occasions.  Only the Universities stand in the way.  The Universities have refused to forward their power bills to Enron for payment.  They have also refused to cooperate with Enron and the Utilities in implementing the simple metering solutions that will serve all the Universities' data monitoring needs.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It is hornbook law that a party cannot be deemed in breach where its performance has been prevented by the other party.  </w:t>
      </w:r>
      <w:r>
        <w:rPr>
          <w:u w:val="single"/>
        </w:rPr>
        <w:t>See</w:t>
      </w:r>
      <w:r>
        <w:rPr/>
        <w:t xml:space="preserve">, </w:t>
      </w:r>
      <w:r>
        <w:rPr>
          <w:u w:val="single"/>
        </w:rPr>
        <w:t>e.g.</w:t>
      </w:r>
      <w:r>
        <w:rPr/>
        <w:t xml:space="preserve">, </w:t>
      </w:r>
      <w:r>
        <w:rPr>
          <w:u w:val="single"/>
        </w:rPr>
        <w:t>Cal Civ. Code</w:t>
      </w:r>
      <w:r>
        <w:rPr/>
        <w:t xml:space="preserve"> §  511 (prevention of performance by promisee excuses obligations of promisor); 1 Witkin, </w:t>
      </w:r>
      <w:r>
        <w:rPr>
          <w:u w:val="single"/>
        </w:rPr>
        <w:t>Summary of California Law, Contracts</w:t>
      </w:r>
      <w:r>
        <w:rPr/>
        <w:t xml:space="preserve"> §  794 (9th ed. 1987) ("Prevention or  hindrance of the other party's performance operates not only as an excuse for such performance [citations omitted] but is also a breach, giving that party the affirmative remedies for breach.").</w:t>
      </w:r>
      <w:r>
        <w:rPr>
          <w:rFonts w:cs="Tahoma" w:ascii="Tahoma" w:hAnsi="Tahoma"/>
          <w:sz w:val="15"/>
        </w:rPr>
        <w:t xml:space="preserve">  </w:t>
      </w:r>
      <w:r>
        <w:rPr/>
        <w:t>Accordingly, the Universities cannot prevail on their claim that Enron has breached these aspects of the parties'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1440" w:end="0"/>
        <w:rPr/>
      </w:pPr>
      <w:r>
        <w:rPr>
          <w:b/>
        </w:rPr>
        <w:fldChar w:fldCharType="begin"/>
      </w:r>
      <w:r>
        <w:rPr>
          <w:b/>
        </w:rPr>
        <w:instrText xml:space="preserve"> SEQ ParaNumbers2_1 \* ALPHABETIC </w:instrText>
      </w:r>
      <w:r>
        <w:rPr>
          <w:b/>
        </w:rPr>
        <w:fldChar w:fldCharType="separate"/>
      </w:r>
      <w:r>
        <w:rPr>
          <w:b/>
        </w:rPr>
        <w:t>B</w:t>
      </w:r>
      <w:r>
        <w:rPr>
          <w:b/>
        </w:rPr>
        <w:fldChar w:fldCharType="end"/>
      </w:r>
      <w:r>
        <w:rPr>
          <w:b/>
        </w:rPr>
        <w:fldChar w:fldCharType="begin"/>
      </w:r>
      <w:r>
        <w:rPr>
          <w:b/>
        </w:rPr>
        <w:instrText xml:space="preserve"> SEQ ParaNumbers2_2 \* ARABIC </w:instrText>
      </w:r>
      <w:r>
        <w:rPr>
          <w:b/>
        </w:rPr>
        <w:fldChar w:fldCharType="separate"/>
      </w:r>
      <w:r>
        <w:rPr>
          <w:b/>
        </w:rPr>
        <w:t>0</w:t>
      </w:r>
      <w:r>
        <w:rPr>
          <w:b/>
        </w:rPr>
        <w:fldChar w:fldCharType="end"/>
      </w:r>
      <w:r>
        <w:rPr>
          <w:b/>
        </w:rPr>
        <w:tab/>
      </w:r>
      <w:r>
        <w:rPr>
          <w:b/>
          <w:u w:val="single"/>
        </w:rPr>
        <w:t xml:space="preserve">The Parties Always Understood That Enron Had The Right To </w:t>
      </w:r>
      <w:del w:id="100" w:author="msmith2" w:date="2001-03-22T15:07:00Z">
        <w:r>
          <w:rPr>
            <w:b/>
            <w:u w:val="single"/>
          </w:rPr>
          <w:delText xml:space="preserve">Switch </w:delText>
        </w:r>
      </w:del>
      <w:ins w:id="101" w:author="msmith2" w:date="2001-03-22T15:07:00Z">
        <w:r>
          <w:rPr>
            <w:b/>
            <w:u w:val="single"/>
          </w:rPr>
          <w:t xml:space="preserve">Re-Source </w:t>
        </w:r>
      </w:ins>
      <w:r>
        <w:rPr>
          <w:b/>
          <w:u w:val="single"/>
        </w:rPr>
        <w:t>Accounts To Utility Service</w:t>
      </w:r>
      <w:r>
        <w:fldChar w:fldCharType="begin"/>
      </w:r>
      <w:r>
        <w:rPr/>
        <w:instrText xml:space="preserve"> TC "B0</w:instrText>
        <w:tab/>
        <w:instrText xml:space="preserve">The Parties Always Understood That Enron Had The Right To Switch Accounts To Utility Service"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The Universities also cannot prevail on any claim that the mere </w:t>
      </w:r>
      <w:del w:id="102" w:author="msmith2" w:date="2001-03-22T15:08:00Z">
        <w:r>
          <w:rPr/>
          <w:delText xml:space="preserve">switch </w:delText>
        </w:r>
      </w:del>
      <w:ins w:id="103" w:author="msmith2" w:date="2001-03-22T15:08:00Z">
        <w:r>
          <w:rPr/>
          <w:t xml:space="preserve">re-sourcing </w:t>
        </w:r>
      </w:ins>
      <w:r>
        <w:rPr/>
        <w:t xml:space="preserve">of certain accounts is itself a breach of the parties' agreement.  First, it flies in the face of logic.  As a matter of common sense, the Universities had to have understood that energy </w:t>
      </w:r>
      <w:del w:id="104" w:author="msmith2" w:date="2001-03-22T15:01:00Z">
        <w:r>
          <w:rPr/>
          <w:delText xml:space="preserve">traders </w:delText>
        </w:r>
      </w:del>
      <w:ins w:id="105" w:author="msmith2" w:date="2001-03-22T15:01:00Z">
        <w:r>
          <w:rPr/>
          <w:t xml:space="preserve">companies </w:t>
        </w:r>
      </w:ins>
      <w:r>
        <w:rPr/>
        <w:t>like Enron operate by finding the lowest price electricity at any given time.  As a publicly traded company, Enron owes a duty to its shareholders to honor its contracts at the lowest price.  That is what allows Enron to sell energy at a discount.  The Universities concede that Enron's ability to offer this discount was the crucial reason the Universities entered this agreement.</w:t>
      </w:r>
      <w:r>
        <w:rPr>
          <w:rStyle w:val="FootnoteCharacters"/>
          <w:rStyle w:val="FootnoteReference"/>
          <w:vertAlign w:val="superscript"/>
        </w:rPr>
        <w:footnoteReference w:id="10"/>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rFonts w:ascii="Goudy Old Style" w:hAnsi="Goudy Old Style" w:cs="Goudy Old Style"/>
        </w:rPr>
      </w:pPr>
      <w:r>
        <w:rPr/>
        <w:t xml:space="preserve">The parties' Agreement </w:t>
      </w:r>
      <w:r>
        <w:rPr>
          <w:rFonts w:cs="Goudy Old Style" w:ascii="Goudy Old Style" w:hAnsi="Goudy Old Style"/>
        </w:rPr>
        <w:t xml:space="preserve">expressly reflects this understanding.  Section 2.1.5 provides that Enron may </w:t>
      </w:r>
      <w:del w:id="106" w:author="msmith2" w:date="2001-03-22T15:01:00Z">
        <w:r>
          <w:rPr>
            <w:rFonts w:cs="Goudy Old Style" w:ascii="Goudy Old Style" w:hAnsi="Goudy Old Style"/>
          </w:rPr>
          <w:delText xml:space="preserve">change any </w:delText>
        </w:r>
      </w:del>
      <w:ins w:id="107" w:author="msmith2" w:date="2001-03-22T15:01:00Z">
        <w:r>
          <w:rPr>
            <w:rFonts w:cs="Goudy Old Style" w:ascii="Goudy Old Style" w:hAnsi="Goudy Old Style"/>
          </w:rPr>
          <w:t xml:space="preserve">source any </w:t>
        </w:r>
      </w:ins>
      <w:r>
        <w:rPr>
          <w:rFonts w:cs="Goudy Old Style" w:ascii="Goudy Old Style" w:hAnsi="Goudy Old Style"/>
        </w:rPr>
        <w:t xml:space="preserve">account </w:t>
      </w:r>
      <w:ins w:id="108" w:author="msmith2" w:date="2001-03-22T15:01:00Z">
        <w:r>
          <w:rPr>
            <w:rFonts w:cs="Goudy Old Style" w:ascii="Goudy Old Style" w:hAnsi="Goudy Old Style"/>
          </w:rPr>
          <w:t xml:space="preserve">via the utility </w:t>
        </w:r>
      </w:ins>
      <w:r>
        <w:rPr>
          <w:rFonts w:cs="Goudy Old Style" w:ascii="Goudy Old Style" w:hAnsi="Goudy Old Style"/>
        </w:rPr>
        <w:t>if it "</w:t>
      </w:r>
      <w:ins w:id="109" w:author="msmith2" w:date="2001-03-22T15:02:00Z">
        <w:r>
          <w:rPr>
            <w:rFonts w:cs="Goudy Old Style" w:ascii="Goudy Old Style" w:hAnsi="Goudy Old Style"/>
          </w:rPr>
          <w:t xml:space="preserve">determines that [such action] </w:t>
        </w:r>
      </w:ins>
      <w:r>
        <w:rPr>
          <w:rFonts w:cs="Goudy Old Style" w:ascii="Goudy Old Style" w:hAnsi="Goudy Old Style"/>
        </w:rPr>
        <w:t xml:space="preserve">will enhance the ability </w:t>
      </w:r>
      <w:del w:id="110" w:author="msmith2" w:date="2001-03-22T15:02:00Z">
        <w:r>
          <w:rPr>
            <w:rFonts w:cs="Goudy Old Style" w:ascii="Goudy Old Style" w:hAnsi="Goudy Old Style"/>
          </w:rPr>
          <w:delText>for</w:delText>
        </w:r>
      </w:del>
      <w:ins w:id="111" w:author="msmith2" w:date="2001-03-22T15:02:00Z">
        <w:r>
          <w:rPr>
            <w:rFonts w:cs="Goudy Old Style" w:ascii="Goudy Old Style" w:hAnsi="Goudy Old Style"/>
          </w:rPr>
          <w:t>of</w:t>
        </w:r>
      </w:ins>
      <w:r>
        <w:rPr>
          <w:rFonts w:cs="Goudy Old Style" w:ascii="Goudy Old Style" w:hAnsi="Goudy Old Style"/>
        </w:rPr>
        <w:t xml:space="preserve"> Contractor to fulfill the Cost Guarantee."  In other words, Enron could </w:t>
      </w:r>
      <w:ins w:id="112" w:author="msmith2" w:date="2001-03-22T15:06:00Z">
        <w:r>
          <w:rPr>
            <w:rFonts w:cs="Goudy Old Style" w:ascii="Goudy Old Style" w:hAnsi="Goudy Old Style"/>
          </w:rPr>
          <w:t xml:space="preserve">re-source </w:t>
        </w:r>
      </w:ins>
      <w:del w:id="113" w:author="msmith2" w:date="2001-03-22T15:06:00Z">
        <w:r>
          <w:rPr>
            <w:rFonts w:cs="Goudy Old Style" w:ascii="Goudy Old Style" w:hAnsi="Goudy Old Style"/>
          </w:rPr>
          <w:delText xml:space="preserve">transfer </w:delText>
        </w:r>
      </w:del>
      <w:r>
        <w:rPr>
          <w:rFonts w:cs="Goudy Old Style" w:ascii="Goudy Old Style" w:hAnsi="Goudy Old Style"/>
        </w:rPr>
        <w:t xml:space="preserve">accounts if doing so helped provide low costs energy to the Universities.  </w:t>
      </w:r>
      <w:ins w:id="114" w:author="msmith2" w:date="2001-03-22T15:02:00Z">
        <w:r>
          <w:rPr>
            <w:rFonts w:cs="Goudy Old Style" w:ascii="Goudy Old Style" w:hAnsi="Goudy Old Style"/>
          </w:rPr>
          <w:t>[this last sentence is a bit disingeunous given the use of the defined term “Cost Guarantee”—instead I’d go back to what the CG is  (no worse than tariff) and this meets that perfectly; also add that there’s no reasonableness standard, no notice or approval, etc.]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rFonts w:cs="Goudy Old Style" w:ascii="Goudy Old Style" w:hAnsi="Goudy Old Style"/>
        </w:rPr>
        <w:t xml:space="preserve">Plaintiffs' contend that the Cost Guarantee is not a term of general application but refers only to a specific scenario keyed to a formula in an appendix to the Agreement.  </w:t>
      </w:r>
      <w:r>
        <w:rPr/>
        <w:t>(Pltfs. Mem. at ____).   That assertion has no support in the text of the Agreement or the parties' negotiations.  Lee Jestings was a former Enron executive who was the lead negotiator on Enron's  behalf.   As he explains: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480"/>
        <w:ind w:hanging="1440" w:start="1440" w:end="1440"/>
        <w:rPr/>
      </w:pPr>
      <w:r>
        <w:rPr/>
        <w:t xml:space="preserve"> </w:t>
      </w:r>
      <w:r>
        <w:rPr/>
        <w:tab/>
        <w:tab/>
        <w:t xml:space="preserve">At no time during the negotiations did the parties communicate or contemplate that Enron's ability to transfer accounts to bundled utility service would be dependent on the Appendix I Cost Guarantee formula.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jc w:val="center"/>
        <w:rPr/>
      </w:pPr>
      <w:r>
        <w:rPr/>
        <w:t>*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480"/>
        <w:ind w:start="1440" w:end="720"/>
        <w:rPr/>
      </w:pPr>
      <w:r>
        <w:rPr/>
        <w:t xml:space="preserve">No one from the Universities ever expressed to me that it was their intention that Enron not have the unfettered ability to transfer accounts back to default utility service and this point was discussed throughout the negotiations.  In fact, my understanding at the time was that the Universities were indifferent as to where the energy came from so long as they received their 5% discount and the other metering and billing services under the Agreement.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Obviously, neither Enron nor the Universities could have foreseen during negotiations the odd confluence of factors in the California energy market that has made returning the majority of University accounts to Utility service the rational economic choice (specifically, the failure of the Utilities to pay direct access providers like Enron </w:t>
      </w:r>
      <w:del w:id="115" w:author="msmith2" w:date="2001-03-22T15:08:00Z">
        <w:r>
          <w:rPr/>
          <w:delText xml:space="preserve">millions of dollars in </w:delText>
        </w:r>
      </w:del>
      <w:ins w:id="116" w:author="msmith2" w:date="2001-03-22T15:08:00Z">
        <w:r>
          <w:rPr/>
          <w:t xml:space="preserve">substantial </w:t>
        </w:r>
      </w:ins>
      <w:r>
        <w:rPr/>
        <w:t>rebates required by law).   It is clear, however, that the parties (a) knew and expected Enron to act in an economically rational way, and (b) contemplated that this might include returning certain accounts to Utility service.</w:t>
      </w:r>
      <w:r>
        <w:rPr>
          <w:rStyle w:val="FootnoteCharacters"/>
          <w:rStyle w:val="FootnoteReference"/>
          <w:vertAlign w:val="superscript"/>
        </w:rPr>
        <w:footnoteReference w:id="11"/>
      </w:r>
      <w:r>
        <w:rPr/>
        <w:t xml:space="preserve">  That Enron has now acted in accordance with these expectations is no breach of the parties'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720" w:end="0"/>
        <w:rPr/>
      </w:pPr>
      <w:r>
        <w:rPr>
          <w:b/>
        </w:rPr>
        <w:fldChar w:fldCharType="begin"/>
      </w:r>
      <w:r>
        <w:rPr>
          <w:b/>
        </w:rPr>
        <w:instrText xml:space="preserve"> SEQ ParaNumbers2_0 \* ROMAN </w:instrText>
      </w:r>
      <w:r>
        <w:rPr>
          <w:b/>
        </w:rPr>
        <w:fldChar w:fldCharType="separate"/>
      </w:r>
      <w:r>
        <w:rPr>
          <w:b/>
        </w:rPr>
        <w:t>III</w:t>
      </w:r>
      <w:r>
        <w:rPr>
          <w:b/>
        </w:rPr>
        <w:fldChar w:fldCharType="end"/>
      </w:r>
      <w:r>
        <w:rPr>
          <w:b/>
        </w:rPr>
        <w:fldChar w:fldCharType="begin"/>
      </w:r>
      <w:r>
        <w:rPr>
          <w:b/>
        </w:rPr>
        <w:instrText xml:space="preserve"> SEQ ParaNumbers2_1 \* ALPHABETIC </w:instrText>
      </w:r>
      <w:r>
        <w:rPr>
          <w:b/>
        </w:rPr>
        <w:fldChar w:fldCharType="separate"/>
      </w:r>
      <w:r>
        <w:rPr>
          <w:b/>
        </w:rPr>
      </w:r>
      <w:r>
        <w:rPr>
          <w:b/>
        </w:rPr>
        <w:fldChar w:fldCharType="end"/>
      </w:r>
      <w:r>
        <w:rPr>
          <w:b/>
        </w:rPr>
        <w:tab/>
      </w:r>
      <w:r>
        <w:rPr>
          <w:b/>
          <w:u w:val="single"/>
        </w:rPr>
        <w:t>THE BALANCE OF HARMS FAVORS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As has been amply demonstrated, the Universities face no imminent harm.  They continue to receive electricity at the contract price.  They are at no increased risk of power disruption.  The </w:t>
      </w:r>
      <w:del w:id="117" w:author="msmith2" w:date="2001-03-22T15:06:00Z">
        <w:r>
          <w:rPr/>
          <w:delText xml:space="preserve">transfer </w:delText>
        </w:r>
      </w:del>
      <w:ins w:id="118" w:author="msmith2" w:date="2001-03-22T15:06:00Z">
        <w:r>
          <w:rPr/>
          <w:t xml:space="preserve">re-sourcing </w:t>
        </w:r>
      </w:ins>
      <w:r>
        <w:rPr/>
        <w:t>of their accounts has been completed.  Enron has offered simple solutions to the Universities' concerns about metering, monitoring and conservation.  In short, the Universities stand in essentially the same position as they did before the transfer.  Disruption would only occur now if the Universities' request for a mandatory injunction is granted, and the parties are forced to unwind the transfer that has occurred during the last month and a half.</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On the other side of the ledger, undoing this transfer would cause certain harm to Enron.  </w:t>
      </w:r>
      <w:r>
        <w:rPr>
          <w:rFonts w:cs="Baskerville Old Face" w:ascii="Baskerville Old Face" w:hAnsi="Baskerville Old Face"/>
        </w:rPr>
        <w:t xml:space="preserve">Because of the Utilities' continuing failure to pay Enron (or any other direct access supplier) rebates required by law, Enron would incur damages of approximately $12 million a month for energy costs. (Hughes Decl., ¶ 7).   Enron would also be guaranteed to incur several million dollars in additional damage from the logistical and accounting effort required to unwind the transfer.  </w:t>
      </w:r>
      <w:r>
        <w:rPr>
          <w:rFonts w:cs="Baskerville Old Face" w:ascii="Baskerville Old Face" w:hAnsi="Baskerville Old Face"/>
          <w:u w:val="single"/>
        </w:rPr>
        <w:t>Id.</w:t>
      </w:r>
      <w:r>
        <w:rPr>
          <w:rFonts w:cs="Baskerville Old Face" w:ascii="Baskerville Old Face" w:hAnsi="Baskerville Old Face"/>
        </w:rPr>
        <w:t xml:space="preserve">  </w:t>
      </w:r>
      <w:r>
        <w:rPr/>
        <w:t>The Universities--which are getting exactly what they bargained for--would gain absolutely nothing from such an order.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b/>
        </w:rPr>
      </w:pPr>
      <w:r>
        <w:rPr>
          <w:b/>
        </w:rPr>
        <w:t>[TBA--paragraph about bond].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jc w:val="center"/>
        <w:rPr>
          <w:b/>
          <w:u w:val="single"/>
        </w:rPr>
      </w:pPr>
      <w:r>
        <w:rPr>
          <w:b/>
          <w:u w:val="single"/>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For the foregoing reasons, defendant respectfully requests that plaintiffs' request for a preliminary relief be denied in its entirety. </w:t>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rPr/>
      </w:pPr>
      <w:r>
        <w:rPr/>
        <w:t>DATED:  March 23, 2001</w:t>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ind w:firstLine="4032" w:end="0"/>
        <w:rPr/>
      </w:pPr>
      <w:r>
        <w:rPr/>
        <w:t>QUINN EMANUEL URQUHART OLIVER &amp;</w:t>
      </w:r>
    </w:p>
    <w:p>
      <w:pPr>
        <w:pStyle w:val="Normal"/>
        <w:keepNext w:val="true"/>
        <w:keepLines/>
        <w:widowControl/>
        <w:tabs>
          <w:tab w:val="clear" w:pos="720"/>
          <w:tab w:val="left" w:pos="4032" w:leader="none"/>
          <w:tab w:val="left" w:pos="4320" w:leader="none"/>
          <w:tab w:val="center" w:pos="6768" w:leader="none"/>
        </w:tabs>
        <w:spacing w:lineRule="exact" w:line="240"/>
        <w:ind w:firstLine="4032" w:end="0"/>
        <w:rPr/>
      </w:pPr>
      <w:r>
        <w:rPr/>
        <w:t>HEDGES, LLP</w:t>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left" w:pos="4032" w:leader="none"/>
          <w:tab w:val="left" w:pos="4320" w:leader="none"/>
          <w:tab w:val="center" w:pos="6768" w:leader="none"/>
        </w:tabs>
        <w:spacing w:lineRule="exact" w:line="240"/>
        <w:rPr/>
      </w:pPr>
      <w:r>
        <w:rPr/>
      </w:r>
    </w:p>
    <w:p>
      <w:pPr>
        <w:pStyle w:val="Normal"/>
        <w:keepNext w:val="true"/>
        <w:keepLines/>
        <w:widowControl/>
        <w:tabs>
          <w:tab w:val="clear" w:pos="720"/>
          <w:tab w:val="right" w:pos="9360" w:leader="none"/>
        </w:tabs>
        <w:spacing w:lineRule="exact" w:line="240"/>
        <w:ind w:firstLine="4032" w:end="0"/>
        <w:rPr/>
      </w:pPr>
      <w:r>
        <w:rPr/>
        <w:t>By</w:t>
      </w:r>
      <w:r>
        <w:rPr>
          <w:u w:val="single"/>
        </w:rPr>
        <w:tab/>
      </w:r>
    </w:p>
    <w:p>
      <w:pPr>
        <w:pStyle w:val="Normal"/>
        <w:keepNext w:val="true"/>
        <w:keepLines/>
        <w:widowControl/>
        <w:tabs>
          <w:tab w:val="clear" w:pos="720"/>
          <w:tab w:val="left" w:pos="4032" w:leader="none"/>
          <w:tab w:val="left" w:pos="4320" w:leader="none"/>
          <w:tab w:val="center" w:pos="6768" w:leader="none"/>
        </w:tabs>
        <w:spacing w:lineRule="exact" w:line="240"/>
        <w:ind w:firstLine="4320" w:end="0"/>
        <w:rPr/>
      </w:pPr>
      <w:r>
        <w:rPr/>
        <w:t>A. William Urquhart</w:t>
      </w:r>
    </w:p>
    <w:p>
      <w:pPr>
        <w:pStyle w:val="Normal"/>
        <w:keepNext w:val="true"/>
        <w:keepLines/>
        <w:widowControl/>
        <w:tabs>
          <w:tab w:val="clear" w:pos="720"/>
          <w:tab w:val="left" w:pos="4032" w:leader="none"/>
          <w:tab w:val="left" w:pos="4320" w:leader="none"/>
          <w:tab w:val="center" w:pos="6768" w:leader="none"/>
        </w:tabs>
        <w:spacing w:lineRule="exact" w:line="240"/>
        <w:ind w:start="4320" w:end="0"/>
        <w:rPr/>
      </w:pPr>
      <w:r>
        <w:rPr/>
        <w:t>Attorneys for Defendant</w:t>
      </w:r>
    </w:p>
    <w:p>
      <w:pPr>
        <w:pStyle w:val="Normal"/>
        <w:keepLines/>
        <w:widowControl/>
        <w:tabs>
          <w:tab w:val="clear" w:pos="720"/>
          <w:tab w:val="left" w:pos="4032" w:leader="none"/>
          <w:tab w:val="left" w:pos="4320" w:leader="none"/>
          <w:tab w:val="center" w:pos="6768" w:leader="none"/>
        </w:tabs>
        <w:spacing w:lineRule="exact" w:line="240"/>
        <w:ind w:firstLine="4320" w:end="0"/>
        <w:rPr/>
      </w:pPr>
      <w:r>
        <w:rPr/>
        <w:t>Enron Energy Services, Inc.</w:t>
      </w:r>
    </w:p>
    <w:p>
      <w:pPr>
        <w:pStyle w:val="Normal"/>
        <w:widowControl/>
        <w:tabs>
          <w:tab w:val="clear" w:pos="720"/>
          <w:tab w:val="left" w:pos="4032" w:leader="none"/>
          <w:tab w:val="left" w:pos="4320" w:leader="none"/>
          <w:tab w:val="center" w:pos="6768" w:leader="none"/>
        </w:tabs>
        <w:spacing w:lineRule="exact" w:line="240"/>
        <w:rPr/>
      </w:pPr>
      <w:r>
        <w:rPr/>
      </w:r>
    </w:p>
    <w:p>
      <w:pPr>
        <w:pStyle w:val="Normal"/>
        <w:widowControl/>
        <w:tabs>
          <w:tab w:val="clear" w:pos="720"/>
          <w:tab w:val="left" w:pos="4032" w:leader="none"/>
          <w:tab w:val="left" w:pos="4320" w:leader="none"/>
          <w:tab w:val="center" w:pos="6768" w:leader="none"/>
        </w:tabs>
        <w:spacing w:lineRule="exact" w:line="240"/>
        <w:rPr/>
      </w:pPr>
      <w:r>
        <w:rPr/>
      </w:r>
    </w:p>
    <w:sectPr>
      <w:footnotePr>
        <w:numFmt w:val="decimal"/>
      </w:footnote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 Old Style">
    <w:charset w:val="00" w:characterSet="windows-1252"/>
    <w:family w:val="roman"/>
    <w:pitch w:val="variable"/>
  </w:font>
  <w:font w:name="Baskerville Old Face">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rPr>
        <w:sz w:val="19"/>
      </w:rPr>
      <w:t>DEFENDANT ENRON ENERGY SERVICES OPPOSITION TO MOTION FOR PRELIMINARY INJUNCTION</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43510"/>
              <wp:effectExtent l="0" t="0" r="0" b="0"/>
              <wp:wrapTopAndBottom/>
              <wp:docPr id="11" name="Frame1"/>
              <a:graphic xmlns:a="http://schemas.openxmlformats.org/drawingml/2006/main">
                <a:graphicData uri="http://schemas.microsoft.com/office/word/2010/wordprocessingShape">
                  <wps:wsp>
                    <wps:cNvSpPr txBox="1"/>
                    <wps:spPr>
                      <a:xfrm>
                        <a:off x="0" y="0"/>
                        <a:ext cx="5943600" cy="14351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sz w:val="19"/>
                            </w:rPr>
                            <w:fldChar w:fldCharType="begin"/>
                          </w:r>
                          <w:r>
                            <w:rPr>
                              <w:sz w:val="19"/>
                            </w:rPr>
                            <w:instrText xml:space="preserve"> FILENAME </w:instrText>
                          </w:r>
                          <w:r>
                            <w:rPr>
                              <w:sz w:val="19"/>
                            </w:rPr>
                            <w:fldChar w:fldCharType="separate"/>
                          </w:r>
                          <w:r>
                            <w:rPr>
                              <w:sz w:val="19"/>
                            </w:rPr>
                            <w:t>UCCSU_Brief_3_22.doc</w:t>
                          </w:r>
                          <w:r>
                            <w:rPr>
                              <w:sz w:val="19"/>
                            </w:rPr>
                            <w:fldChar w:fldCharType="end"/>
                          </w:r>
                        </w:p>
                      </w:txbxContent>
                    </wps:txbx>
                    <wps:bodyPr anchor="t" lIns="0" tIns="0" rIns="0" bIns="0">
                      <a:noAutofit/>
                    </wps:bodyPr>
                  </wps:wsp>
                </a:graphicData>
              </a:graphic>
            </wp:anchor>
          </w:drawing>
        </mc:Choice>
        <mc:Fallback>
          <w:pict>
            <v:rect fillcolor="#FFFFFF" style="position:absolute;rotation:-0;width:468pt;height:11.3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sz w:val="19"/>
                      </w:rPr>
                      <w:fldChar w:fldCharType="begin"/>
                    </w:r>
                    <w:r>
                      <w:rPr>
                        <w:sz w:val="19"/>
                      </w:rPr>
                      <w:instrText xml:space="preserve"> FILENAME </w:instrText>
                    </w:r>
                    <w:r>
                      <w:rPr>
                        <w:sz w:val="19"/>
                      </w:rPr>
                      <w:fldChar w:fldCharType="separate"/>
                    </w:r>
                    <w:r>
                      <w:rPr>
                        <w:sz w:val="19"/>
                      </w:rPr>
                      <w:t>UCCSU_Brief_3_22.doc</w:t>
                    </w:r>
                    <w:r>
                      <w:rPr>
                        <w:sz w:val="19"/>
                      </w:rPr>
                      <w:fldChar w:fldCharType="end"/>
                    </w:r>
                  </w:p>
                </w:txbxContent>
              </v:textbox>
              <w10:wrap type="topAndBottom"/>
            </v:rect>
          </w:pict>
        </mc:Fallback>
      </mc:AlternateContent>
    </w:r>
  </w:p>
  <w:p>
    <w:pPr>
      <w:pStyle w:val="Normal"/>
      <w:rPr>
        <w:sz w:val="19"/>
      </w:rPr>
    </w:pPr>
    <w:r>
      <w:rPr>
        <w:sz w:val="19"/>
      </w:rPr>
      <w:t>Case No. C 01 1006 PJH ADR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t xml:space="preserve">  </w:t>
      </w:r>
      <w:r>
        <w:rPr/>
        <w:t xml:space="preserve">The deregulation bill is known as AB 1890. </w:t>
      </w:r>
    </w:p>
  </w:footnote>
  <w:footnote w:id="3">
    <w:p>
      <w:pPr>
        <w:pStyle w:val="Normal"/>
        <w:spacing w:before="0" w:after="240"/>
        <w:ind w:firstLine="720" w:end="0"/>
        <w:rPr/>
      </w:pPr>
      <w:r>
        <w:rPr>
          <w:rStyle w:val="FootnoteCharacters"/>
        </w:rPr>
        <w:footnoteRef/>
      </w:r>
      <w:r>
        <w:rPr/>
        <w:t xml:space="preserve">  </w:t>
      </w:r>
      <w:r>
        <w:rPr/>
        <w:t>A University representative told the press the contract with Enron "was a very price driven decision."  [cite].</w:t>
      </w:r>
      <w:ins w:id="119" w:author="msmith2" w:date="2001-03-22T14:15:00Z">
        <w:r>
          <w:rPr/>
          <w:t xml:space="preserve"> [note that this is hidden by the footer]</w:t>
        </w:r>
      </w:ins>
    </w:p>
  </w:footnote>
  <w:footnote w:id="4">
    <w:p>
      <w:pPr>
        <w:pStyle w:val="Normal"/>
        <w:spacing w:before="0" w:after="240"/>
        <w:ind w:firstLine="720" w:end="0"/>
        <w:rPr/>
      </w:pPr>
      <w:r>
        <w:rPr>
          <w:rStyle w:val="FootnoteCharacters"/>
        </w:rPr>
        <w:footnoteRef/>
      </w:r>
      <w:r>
        <w:rPr/>
        <w:t xml:space="preserve">  </w:t>
      </w:r>
      <w:r>
        <w:rPr/>
        <w:t xml:space="preserve">All that </w:t>
      </w:r>
      <w:del w:id="120" w:author="msmith2" w:date="2001-03-22T14:29:00Z">
        <w:r>
          <w:rPr/>
          <w:delText xml:space="preserve">switching </w:delText>
        </w:r>
      </w:del>
      <w:ins w:id="121" w:author="msmith2" w:date="2001-03-22T14:29:00Z">
        <w:r>
          <w:rPr/>
          <w:t xml:space="preserve">sourcing electricity from </w:t>
        </w:r>
      </w:ins>
      <w:del w:id="122" w:author="msmith2" w:date="2001-03-22T14:29:00Z">
        <w:r>
          <w:rPr/>
          <w:delText xml:space="preserve">accounts to </w:delText>
        </w:r>
      </w:del>
      <w:ins w:id="123" w:author="msmith2" w:date="2001-03-22T14:29:00Z">
        <w:r>
          <w:rPr/>
          <w:t xml:space="preserve">the </w:t>
        </w:r>
      </w:ins>
      <w:r>
        <w:rPr/>
        <w:t xml:space="preserve">Utilities </w:t>
      </w:r>
      <w:ins w:id="124" w:author="msmith2" w:date="2001-03-22T15:07:00Z">
        <w:r>
          <w:rPr/>
          <w:t xml:space="preserve">(or “re-sourcing”) </w:t>
        </w:r>
      </w:ins>
      <w:del w:id="125" w:author="msmith2" w:date="2001-03-22T14:29:00Z">
        <w:r>
          <w:rPr/>
          <w:delText xml:space="preserve">service </w:delText>
        </w:r>
      </w:del>
      <w:r>
        <w:rPr/>
        <w:t xml:space="preserve">means in practical terms is that the Utilities, instead of Enron, act as the </w:t>
      </w:r>
      <w:del w:id="126" w:author="msmith2" w:date="2001-03-22T14:29:00Z">
        <w:r>
          <w:rPr/>
          <w:delText xml:space="preserve">agents </w:delText>
        </w:r>
      </w:del>
      <w:ins w:id="127" w:author="msmith2" w:date="2001-03-22T14:29:00Z">
        <w:r>
          <w:rPr/>
          <w:t xml:space="preserve">entities </w:t>
        </w:r>
      </w:ins>
      <w:r>
        <w:rPr/>
        <w:t>that actually procure electricity on the market for these customers.</w:t>
      </w:r>
      <w:del w:id="128" w:author="msmith2" w:date="2001-03-22T14:30:00Z">
        <w:r>
          <w:rPr/>
          <w:delText xml:space="preserve">  Thus, although Enron will for convenience refer in this brief to a "transfer" or "switch" to Utilities, it should be borne in mind that these terms reflect only a switch in the entity that procures the electricity from third-party providers.  </w:delText>
        </w:r>
      </w:del>
    </w:p>
  </w:footnote>
  <w:footnote w:id="5">
    <w:p>
      <w:pPr>
        <w:pStyle w:val="Normal"/>
        <w:spacing w:before="0" w:after="240"/>
        <w:ind w:firstLine="720" w:end="0"/>
        <w:rPr/>
      </w:pPr>
      <w:r>
        <w:rPr>
          <w:rStyle w:val="FootnoteCharacters"/>
        </w:rPr>
        <w:footnoteRef/>
      </w:r>
      <w:r>
        <w:rPr/>
        <w:t xml:space="preserve">  </w:t>
      </w:r>
      <w:r>
        <w:rPr/>
        <w:t>The Universities also argue that Enron's action have hampered the "timely development of the Universities' demand reduction filing with the [Independent Service Operator]."  (Pltfs. Mem. at ___).   The Universities somehow tie this allegation to the switch of scheduling coordinators, although that person has nothing to do with this filing.  In any event, Enron recently  presented the Universities with a proposal to resolve all their concerns about this filing. [cite].</w:t>
      </w:r>
    </w:p>
  </w:footnote>
  <w:footnote w:id="6">
    <w:p>
      <w:pPr>
        <w:pStyle w:val="Normal"/>
        <w:spacing w:before="0" w:after="240"/>
        <w:ind w:firstLine="720" w:end="0"/>
        <w:rPr/>
      </w:pPr>
      <w:r>
        <w:rPr>
          <w:rStyle w:val="FootnoteCharacters"/>
        </w:rPr>
        <w:footnoteRef/>
      </w:r>
      <w:r>
        <w:rPr/>
        <w:t xml:space="preserve">  </w:t>
      </w:r>
      <w:r>
        <w:rPr/>
        <w:t xml:space="preserve">In the unlikely event the plaintiffs were able to prevail at trial on this theory, the fact that these costs would be incurred in future years does not mean money damages could not make the Universities whole.  The Court could, for example, have Enron escrow funds to cover any such damages.  </w:t>
      </w:r>
      <w:ins w:id="129" w:author="msmith2" w:date="2001-03-22T14:49:00Z">
        <w:r>
          <w:rPr/>
          <w:t>[do we really want to invite the court to do this?]</w:t>
        </w:r>
      </w:ins>
    </w:p>
  </w:footnote>
  <w:footnote w:id="7">
    <w:p>
      <w:pPr>
        <w:pStyle w:val="Normal"/>
        <w:spacing w:before="0" w:after="240"/>
        <w:ind w:firstLine="720" w:end="0"/>
        <w:rPr/>
      </w:pPr>
      <w:r>
        <w:rPr>
          <w:rStyle w:val="FootnoteCharacters"/>
        </w:rPr>
        <w:footnoteRef/>
      </w:r>
      <w:r>
        <w:rPr/>
        <w:t xml:space="preserve">  </w:t>
      </w:r>
      <w:r>
        <w:rPr/>
        <w:t>Cite Decl.</w:t>
      </w:r>
    </w:p>
  </w:footnote>
  <w:footnote w:id="8">
    <w:p>
      <w:pPr>
        <w:pStyle w:val="Normal"/>
        <w:spacing w:before="0" w:after="240"/>
        <w:ind w:firstLine="720" w:end="0"/>
        <w:rPr/>
      </w:pPr>
      <w:del w:id="130" w:author="msmith2" w:date="2001-03-22T14:58:00Z">
        <w:r>
          <w:rPr>
            <w:rStyle w:val="FootnoteCharacters"/>
          </w:rPr>
          <w:footnoteRef/>
        </w:r>
      </w:del>
      <w:del w:id="131" w:author="msmith2" w:date="2001-03-22T14:58:00Z">
        <w:r>
          <w:rPr/>
          <w:delText xml:space="preserve">  </w:delText>
        </w:r>
      </w:del>
      <w:del w:id="132" w:author="msmith2" w:date="2001-03-22T14:58:00Z">
        <w:r>
          <w:rPr/>
          <w:delText xml:space="preserve">Moreover, even under plaintiffs’ theory, the State of California is the party being injured, not the Universities.  </w:delText>
        </w:r>
      </w:del>
      <w:ins w:id="133" w:author="msmith2" w:date="2001-03-22T14:58:00Z">
        <w:r>
          <w:rPr/>
          <w:t xml:space="preserve"> I don’t want to imply that we are or may be harming the state</w:t>
        </w:r>
      </w:ins>
    </w:p>
  </w:footnote>
  <w:footnote w:id="9">
    <w:p>
      <w:pPr>
        <w:pStyle w:val="Normal"/>
        <w:spacing w:before="0" w:after="240"/>
        <w:ind w:firstLine="720" w:end="0"/>
        <w:rPr/>
      </w:pPr>
      <w:r>
        <w:rPr>
          <w:rStyle w:val="FootnoteCharacters"/>
        </w:rPr>
        <w:footnoteRef/>
      </w:r>
      <w:r>
        <w:rPr/>
        <w:t xml:space="preserve">  </w:t>
      </w:r>
      <w:r>
        <w:rPr>
          <w:rFonts w:cs="Baskerville Old Face" w:ascii="Baskerville Old Face" w:hAnsi="Baskerville Old Face"/>
        </w:rPr>
        <w:t xml:space="preserve">Courts have refused to enter preliminary relief in the energy markets even in cases more egregious than the allegations here.  </w:t>
      </w:r>
      <w:r>
        <w:rPr>
          <w:rFonts w:cs="Baskerville Old Face" w:ascii="Baskerville Old Face" w:hAnsi="Baskerville Old Face"/>
          <w:u w:val="single"/>
        </w:rPr>
        <w:t>See</w:t>
      </w:r>
      <w:r>
        <w:rPr>
          <w:rFonts w:cs="Baskerville Old Face" w:ascii="Baskerville Old Face" w:hAnsi="Baskerville Old Face"/>
        </w:rPr>
        <w:t xml:space="preserve">, </w:t>
      </w:r>
      <w:r>
        <w:rPr>
          <w:rFonts w:cs="Baskerville Old Face" w:ascii="Baskerville Old Face" w:hAnsi="Baskerville Old Face"/>
          <w:u w:val="single"/>
        </w:rPr>
        <w:t>e.g.</w:t>
      </w:r>
      <w:r>
        <w:rPr>
          <w:rFonts w:cs="Baskerville Old Face" w:ascii="Baskerville Old Face" w:hAnsi="Baskerville Old Face"/>
        </w:rPr>
        <w:t xml:space="preserve">, </w:t>
      </w:r>
      <w:r>
        <w:rPr>
          <w:rFonts w:cs="Baskerville Old Face" w:ascii="Baskerville Old Face" w:hAnsi="Baskerville Old Face"/>
          <w:u w:val="single"/>
        </w:rPr>
        <w:t>Columbia Gas Transmission Corp. v Larry H. Wright, Inc.</w:t>
      </w:r>
      <w:r>
        <w:rPr>
          <w:rFonts w:cs="Baskerville Old Face" w:ascii="Baskerville Old Face" w:hAnsi="Baskerville Old Face"/>
        </w:rPr>
        <w:t xml:space="preserve"> 443 F. Supp. 14  (S.D. Ohio 1977) (applying Ohio law).  In </w:t>
      </w:r>
      <w:r>
        <w:rPr>
          <w:rFonts w:cs="Baskerville Old Face" w:ascii="Baskerville Old Face" w:hAnsi="Baskerville Old Face"/>
          <w:u w:val="single"/>
        </w:rPr>
        <w:t>Columbia Gas</w:t>
      </w:r>
      <w:r>
        <w:rPr>
          <w:rFonts w:cs="Baskerville Old Face" w:ascii="Baskerville Old Face" w:hAnsi="Baskerville Old Face"/>
        </w:rPr>
        <w:t xml:space="preserve">, a gas transmission company sought a preliminary injunction compelling several defendant natural gas suppliers to comply with supply contracts.  The court found that the suppliers had breached the contract so they could sell the gas on the open market at a higher price (the same unsupported allegation plaintiffs make here).  The plaintiff also argued that a gas shortage hampered efforts to cover.  The court denied the preliminary injunction.  It found that any injury could be compensated by monetary damages, hence there was no irreparable harm.  </w:t>
      </w:r>
    </w:p>
  </w:footnote>
  <w:footnote w:id="10">
    <w:p>
      <w:pPr>
        <w:pStyle w:val="Normal"/>
        <w:spacing w:before="0" w:after="240"/>
        <w:ind w:firstLine="720" w:end="0"/>
        <w:rPr/>
      </w:pPr>
      <w:r>
        <w:rPr>
          <w:rStyle w:val="FootnoteCharacters"/>
        </w:rPr>
        <w:footnoteRef/>
      </w:r>
      <w:r>
        <w:rPr/>
        <w:t xml:space="preserve">  </w:t>
      </w:r>
      <w:r>
        <w:rPr/>
        <w:t xml:space="preserve">Indeed, a University representative told the press that the contract with Enron was "a very price-driven decision." [cite]. </w:t>
      </w:r>
    </w:p>
  </w:footnote>
  <w:footnote w:id="11">
    <w:p>
      <w:pPr>
        <w:pStyle w:val="Normal"/>
        <w:spacing w:before="0" w:after="240"/>
        <w:ind w:firstLine="720" w:end="0"/>
        <w:rPr/>
      </w:pPr>
      <w:r>
        <w:rPr>
          <w:rStyle w:val="FootnoteCharacters"/>
        </w:rPr>
        <w:footnoteRef/>
      </w:r>
      <w:r>
        <w:rPr/>
        <w:t xml:space="preserve">  </w:t>
      </w:r>
      <w:r>
        <w:rPr/>
        <w:t xml:space="preserve">Even if the transfer of accounts could be deemed a breach of the parties' agreement, it is not a material breach.  Because electricity itself is fungible, the source makes no difference.  The material aspects of the Agreement relate to price and services, and Enron has indisputably complied with those obligations.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4">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5">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2001-03-22T16:27:00Z</dcterms:created>
  <dc:creator>msmith2</dc:creator>
  <dc:description/>
  <dc:language>en-CA</dc:language>
  <cp:lastModifiedBy>msmith2</cp:lastModifiedBy>
  <dcterms:modified xsi:type="dcterms:W3CDTF">2001-03-22T18:38:00Z</dcterms:modified>
  <cp:revision>7</cp:revision>
  <dc:subject/>
  <dc:title/>
</cp:coreProperties>
</file>