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Press Release</w:t>
      </w:r>
    </w:p>
    <w:p>
      <w:pPr>
        <w:pStyle w:val="Normal"/>
        <w:spacing w:lineRule="exact" w:line="180"/>
        <w:rPr/>
      </w:pPr>
      <w:r>
        <w:rPr/>
      </w:r>
    </w:p>
    <w:p>
      <w:pPr>
        <w:pStyle w:val="Normal"/>
        <w:spacing w:lineRule="exact" w:line="240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exact" w:line="240"/>
        <w:rPr>
          <w:b/>
          <w:sz w:val="28"/>
        </w:rPr>
      </w:pPr>
      <w:r>
        <w:rPr>
          <w:b/>
          <w:sz w:val="28"/>
        </w:rPr>
      </w:r>
      <w:bookmarkStart w:id="0" w:name="DateInfo"/>
      <w:bookmarkStart w:id="1" w:name="DateInfo"/>
      <w:bookmarkEnd w:id="1"/>
    </w:p>
    <w:p>
      <w:pPr>
        <w:pStyle w:val="Heading2"/>
        <w:ind w:hanging="0" w:start="0"/>
        <w:rPr/>
      </w:pPr>
      <w:r>
        <w:rPr/>
        <w:t>DRAFT – February 5, 2002 (12 p.m.)</w:t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/>
      </w:pPr>
      <w:r>
        <w:rPr/>
      </w:r>
    </w:p>
    <w:p>
      <w:pPr>
        <w:pStyle w:val="Normal"/>
        <w:spacing w:lineRule="exact" w:line="240"/>
        <w:rPr>
          <w:rFonts w:ascii="Frutiger 45;Arial Narrow" w:hAnsi="Frutiger 45;Arial Narrow" w:cs="Frutiger 45;Arial Narrow"/>
          <w:b/>
        </w:rPr>
      </w:pPr>
      <w:r>
        <w:rPr>
          <w:rFonts w:cs="Frutiger 45;Arial Narrow" w:ascii="Frutiger 45;Arial Narrow" w:hAnsi="Frutiger 45;Arial Narrow"/>
          <w:b/>
        </w:rPr>
        <w:t>For immediate release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5121275</wp:posOffset>
                </wp:positionH>
                <wp:positionV relativeFrom="page">
                  <wp:posOffset>457835</wp:posOffset>
                </wp:positionV>
                <wp:extent cx="1764030" cy="100647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30" cy="100647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16"/>
                              </w:rPr>
                              <w:t>UBS Warburg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1285 Avenue of the Americas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New York, NY  10019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clear" w:pos="720"/>
                                <w:tab w:val="left" w:pos="8845" w:leader="none"/>
                              </w:tabs>
                              <w:spacing w:lineRule="exact" w:line="18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16"/>
                              </w:rPr>
                              <w:t>www.ubswarburg.com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38.9pt;height:79.25pt;mso-wrap-distance-left:0pt;mso-wrap-distance-right:0pt;mso-wrap-distance-top:0pt;mso-wrap-distance-bottom:0pt;margin-top:36.05pt;mso-position-vertical-relative:page;margin-left:403.2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b/>
                          <w:sz w:val="16"/>
                        </w:rPr>
                        <w:t>UBS Warburg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1285 Avenue of the Americas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New York, NY  10019</w:t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</w:r>
                    </w:p>
                    <w:p>
                      <w:pPr>
                        <w:pStyle w:val="Normal"/>
                        <w:tabs>
                          <w:tab w:val="clear" w:pos="720"/>
                          <w:tab w:val="left" w:pos="8845" w:leader="none"/>
                        </w:tabs>
                        <w:spacing w:lineRule="exact" w:line="18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cs="Arial" w:ascii="Arial" w:hAnsi="Arial"/>
                          <w:sz w:val="16"/>
                        </w:rPr>
                        <w:t>www.ubswarburg.com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b/>
          <w:spacing w:val="0"/>
          <w:lang w:val="en-US"/>
        </w:rPr>
      </w:pPr>
      <w:r>
        <w:rPr>
          <w:rFonts w:cs="Courier New" w:ascii="Courier New" w:hAnsi="Courier New"/>
          <w:b/>
          <w:spacing w:val="0"/>
          <w:lang w:val="en-US"/>
        </w:rPr>
      </w:r>
    </w:p>
    <w:p>
      <w:pPr>
        <w:pStyle w:val="Header"/>
        <w:tabs>
          <w:tab w:val="clear" w:pos="4536"/>
          <w:tab w:val="clear" w:pos="9072"/>
        </w:tabs>
        <w:rPr>
          <w:rFonts w:ascii="Courier New" w:hAnsi="Courier New" w:cs="Courier New"/>
          <w:spacing w:val="0"/>
          <w:lang w:val="en-US"/>
        </w:rPr>
      </w:pPr>
      <w:r>
        <w:rPr>
          <w:rFonts w:cs="Courier New" w:ascii="Courier New" w:hAnsi="Courier New"/>
          <w:spacing w:val="0"/>
          <w:lang w:val="en-US"/>
        </w:rPr>
      </w:r>
    </w:p>
    <w:p>
      <w:pPr>
        <w:pStyle w:val="Normal"/>
        <w:spacing w:lineRule="exact" w:line="240"/>
        <w:rPr>
          <w:rFonts w:ascii="Frutiger 45;Arial Narrow" w:hAnsi="Frutiger 45;Arial Narrow" w:cs="Frutiger 45;Arial Narrow"/>
          <w:b/>
          <w:spacing w:val="0"/>
          <w:lang w:val="en-US"/>
        </w:rPr>
      </w:pPr>
      <w:r>
        <w:rPr>
          <w:rFonts w:cs="Frutiger 45;Arial Narrow" w:ascii="Frutiger 45;Arial Narrow" w:hAnsi="Frutiger 45;Arial Narrow"/>
          <w:b/>
          <w:spacing w:val="0"/>
          <w:lang w:val="en-US"/>
        </w:rPr>
      </w:r>
    </w:p>
    <w:p>
      <w:pPr>
        <w:pStyle w:val="Normal"/>
        <w:rPr>
          <w:rFonts w:ascii="Frutiger 45;Arial Narrow" w:hAnsi="Frutiger 45;Arial Narrow" w:cs="Frutiger 45;Arial Narrow"/>
          <w:b/>
          <w:sz w:val="22"/>
        </w:rPr>
      </w:pPr>
      <w:r>
        <w:rPr>
          <w:rFonts w:cs="Frutiger 45;Arial Narrow" w:ascii="Frutiger 45;Arial Narrow" w:hAnsi="Frutiger 45;Arial Narrow"/>
          <w:b/>
          <w:sz w:val="22"/>
        </w:rPr>
        <w:t>UBS WARBURG ENERGY ANNOUNCES LAUNCH OF UBSWenergy.com</w:t>
      </w:r>
    </w:p>
    <w:p>
      <w:pPr>
        <w:pStyle w:val="Normal"/>
        <w:jc w:val="center"/>
        <w:rPr>
          <w:rFonts w:ascii="Frutiger 45;Arial Narrow" w:hAnsi="Frutiger 45;Arial Narrow" w:cs="Frutiger 45;Arial Narrow"/>
          <w:b/>
          <w:sz w:val="22"/>
        </w:rPr>
      </w:pPr>
      <w:r>
        <w:rPr>
          <w:rFonts w:cs="Frutiger 45;Arial Narrow" w:ascii="Frutiger 45;Arial Narrow" w:hAnsi="Frutiger 45;Arial Narrow"/>
          <w:b/>
          <w:sz w:val="22"/>
        </w:rPr>
      </w:r>
    </w:p>
    <w:p>
      <w:pPr>
        <w:pStyle w:val="Normal"/>
        <w:rPr/>
      </w:pPr>
      <w:r>
        <w:rPr>
          <w:rFonts w:cs="Frutiger 45 Light;Century Gothic" w:ascii="Frutiger 45 Light;Century Gothic" w:hAnsi="Frutiger 45 Light;Century Gothic"/>
          <w:sz w:val="22"/>
        </w:rPr>
        <w:t xml:space="preserve">Houston, February 11, 2002 – UBS Warburg Energy announced today that </w:t>
      </w:r>
      <w:r>
        <w:rPr>
          <w:rFonts w:cs="Frutiger 45 Light;Century Gothic" w:ascii="Frutiger 45 Light;Century Gothic" w:hAnsi="Frutiger 45 Light;Century Gothic"/>
          <w:i/>
          <w:sz w:val="22"/>
        </w:rPr>
        <w:t>UBSWenergy.com</w:t>
      </w:r>
      <w:r>
        <w:rPr>
          <w:rFonts w:cs="Frutiger 45 Light;Century Gothic" w:ascii="Frutiger 45 Light;Century Gothic" w:hAnsi="Frutiger 45 Light;Century Gothic"/>
          <w:sz w:val="22"/>
        </w:rPr>
        <w:t xml:space="preserve"> is now live and that customers may begin transacting via the site today.  UBSWenergy.com replaces EnronOnline and provides real-time bid and offer prices for North American natural gas and power products.  </w:t>
      </w:r>
      <w:del w:id="0" w:author="Louise Kitchen" w:date="2002-02-05T22:05:00Z">
        <w:r>
          <w:rPr>
            <w:rFonts w:cs="Frutiger 45 Light;Century Gothic" w:ascii="Frutiger 45 Light;Century Gothic" w:hAnsi="Frutiger 45 Light;Century Gothic"/>
            <w:sz w:val="22"/>
          </w:rPr>
          <w:delText>Physical gas and power products are expected to be added to the site in the second quarter.</w:delText>
        </w:r>
      </w:del>
      <w:r>
        <w:rPr>
          <w:rFonts w:cs="Frutiger 45 Light;Century Gothic" w:ascii="Frutiger 45 Light;Century Gothic" w:hAnsi="Frutiger 45 Light;Century Gothic"/>
          <w:sz w:val="22"/>
        </w:rPr>
        <w:t xml:space="preserve"> </w:t>
      </w:r>
    </w:p>
    <w:p>
      <w:pPr>
        <w:pStyle w:val="Normal"/>
        <w:rPr>
          <w:rFonts w:ascii="Frutiger 45 Light;Century Gothic" w:hAnsi="Frutiger 45 Light;Century Gothic" w:cs="Frutiger 45 Light;Century Gothic"/>
          <w:sz w:val="22"/>
        </w:rPr>
      </w:pPr>
      <w:r>
        <w:rPr>
          <w:rFonts w:cs="Frutiger 45 Light;Century Gothic" w:ascii="Frutiger 45 Light;Century Gothic" w:hAnsi="Frutiger 45 Light;Century Gothic"/>
          <w:sz w:val="22"/>
        </w:rPr>
      </w:r>
    </w:p>
    <w:p>
      <w:pPr>
        <w:pStyle w:val="Normal"/>
        <w:rPr>
          <w:rFonts w:ascii="Frutiger 45 Light;Century Gothic" w:hAnsi="Frutiger 45 Light;Century Gothic" w:cs="Frutiger 45 Light;Century Gothic"/>
          <w:sz w:val="22"/>
        </w:rPr>
      </w:pPr>
      <w:r>
        <w:rPr>
          <w:rFonts w:cs="Frutiger 45 Light;Century Gothic" w:ascii="Frutiger 45 Light;Century Gothic" w:hAnsi="Frutiger 45 Light;Century Gothic"/>
          <w:sz w:val="22"/>
        </w:rPr>
        <w:t>“</w:t>
      </w:r>
      <w:r>
        <w:rPr>
          <w:rFonts w:cs="Frutiger 45 Light;Century Gothic" w:ascii="Frutiger 45 Light;Century Gothic" w:hAnsi="Frutiger 45 Light;Century Gothic"/>
          <w:sz w:val="22"/>
        </w:rPr>
        <w:t>We are excited to launch UBSWenergy.com and believe that the capabilities of UBS Warburg Energy, backed by the commitment and credit rating of UBS will provide a competitive and liquid energy market to our customers,” said Greg Whalley, managing director and head of UBS Warburg Energy.</w:t>
      </w:r>
    </w:p>
    <w:p>
      <w:pPr>
        <w:pStyle w:val="Normal"/>
        <w:rPr>
          <w:rFonts w:ascii="Frutiger 45 Light;Century Gothic" w:hAnsi="Frutiger 45 Light;Century Gothic" w:cs="Frutiger 45 Light;Century Gothic"/>
          <w:sz w:val="22"/>
        </w:rPr>
      </w:pPr>
      <w:r>
        <w:rPr>
          <w:rFonts w:cs="Frutiger 45 Light;Century Gothic" w:ascii="Frutiger 45 Light;Century Gothic" w:hAnsi="Frutiger 45 Light;Century Gothic"/>
          <w:sz w:val="22"/>
        </w:rPr>
      </w:r>
    </w:p>
    <w:p>
      <w:pPr>
        <w:pStyle w:val="Normal"/>
        <w:rPr/>
      </w:pPr>
      <w:r>
        <w:rPr>
          <w:rFonts w:cs="Frutiger 45 Light;Century Gothic" w:ascii="Frutiger 45 Light;Century Gothic" w:hAnsi="Frutiger 45 Light;Century Gothic"/>
          <w:sz w:val="22"/>
        </w:rPr>
        <w:t>Customers interested in transacting via the site can register by visiting UBS</w:t>
      </w:r>
      <w:ins w:id="1" w:author="Louise Kitchen" w:date="2002-02-05T22:05:00Z">
        <w:r>
          <w:rPr>
            <w:rFonts w:cs="Frutiger 45 Light;Century Gothic" w:ascii="Frutiger 45 Light;Century Gothic" w:hAnsi="Frutiger 45 Light;Century Gothic"/>
            <w:sz w:val="22"/>
          </w:rPr>
          <w:t>W</w:t>
        </w:r>
      </w:ins>
      <w:r>
        <w:rPr>
          <w:rFonts w:cs="Frutiger 45 Light;Century Gothic" w:ascii="Frutiger 45 Light;Century Gothic" w:hAnsi="Frutiger 45 Light;Century Gothic"/>
          <w:sz w:val="22"/>
        </w:rPr>
        <w:t>energy.com.  All transactions on the website are backed by the AA+ credit rating of UBS AG.</w:t>
      </w:r>
    </w:p>
    <w:p>
      <w:pPr>
        <w:pStyle w:val="BodyText2"/>
        <w:rPr>
          <w:rFonts w:ascii="Frutiger 45 Light;Century Gothic" w:hAnsi="Frutiger 45 Light;Century Gothic" w:cs="Frutiger 45 Light;Century Gothic"/>
          <w:sz w:val="22"/>
        </w:rPr>
      </w:pPr>
      <w:r>
        <w:rPr>
          <w:rFonts w:cs="Frutiger 45 Light;Century Gothic"/>
          <w:sz w:val="22"/>
        </w:rPr>
      </w:r>
    </w:p>
    <w:p>
      <w:pPr>
        <w:pStyle w:val="BodyText2"/>
        <w:rPr/>
      </w:pPr>
      <w:r>
        <w:rPr/>
        <w:t>UBS Warburg has assumed none of Enron’s past, current or future liabilities or trading positions.</w:t>
      </w:r>
    </w:p>
    <w:p>
      <w:pPr>
        <w:pStyle w:val="BodyText2"/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  <w:t>UBS Warburg Energy is the North American electricity and natural gas trading business of UBS Warburg.  UBS Warburg is the investment banking group of UBS AG (NYSE: UBS), one of the largest financial services firms in the world with 71,000 employees in more than 40 countries.  UBS Warburg is a leader in equities, corporate finance, M&amp;A advisory and financing, financial structuring, fixed income issuance and trading, foreign exchange, derivatives and risk management.</w:t>
      </w:r>
    </w:p>
    <w:p>
      <w:pPr>
        <w:pStyle w:val="Header"/>
        <w:tabs>
          <w:tab w:val="clear" w:pos="4536"/>
          <w:tab w:val="clear" w:pos="9072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536"/>
          <w:tab w:val="clear" w:pos="9072"/>
        </w:tabs>
        <w:rPr>
          <w:rStyle w:val="heading11"/>
          <w:color w:val="000080"/>
          <w:sz w:val="22"/>
        </w:rPr>
      </w:pPr>
      <w:r>
        <w:rPr>
          <w:sz w:val="22"/>
        </w:rPr>
        <w:br/>
        <w:t>Inquiries:</w:t>
        <w:tab/>
        <w:t>David P. Walker of UBS 212-713-8502</w:t>
      </w:r>
    </w:p>
    <w:p>
      <w:pPr>
        <w:pStyle w:val="Normal"/>
        <w:ind w:start="720" w:end="0"/>
        <w:rPr>
          <w:rStyle w:val="heading11"/>
          <w:rFonts w:ascii="Frutiger 45 Light;Century Gothic" w:hAnsi="Frutiger 45 Light;Century Gothic" w:cs="Frutiger 45 Light;Century Gothic"/>
          <w:b w:val="false"/>
          <w:color w:val="000080"/>
          <w:sz w:val="24"/>
        </w:rPr>
      </w:pPr>
      <w:r>
        <w:rPr/>
      </w:r>
    </w:p>
    <w:p>
      <w:pPr>
        <w:pStyle w:val="Normal"/>
        <w:rPr>
          <w:rStyle w:val="heading11"/>
          <w:rFonts w:ascii="Frutiger 45 Light;Century Gothic" w:hAnsi="Frutiger 45 Light;Century Gothic" w:cs="Frutiger 45 Light;Century Gothic"/>
          <w:b w:val="false"/>
          <w:color w:val="000080"/>
          <w:sz w:val="24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008" w:right="1008" w:gutter="0" w:header="562" w:top="1440" w:footer="461" w:bottom="5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Frutiger 45 Light">
    <w:altName w:val="Century Gothic"/>
    <w:charset w:val="00" w:characterSet="windows-1252"/>
    <w:family w:val="swiss"/>
    <w:pitch w:val="variable"/>
  </w:font>
  <w:font w:name="Frutiger 45">
    <w:altName w:val="Arial Narrow"/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UBSWarburgLogo">
    <w:altName w:val="Californian FB"/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b/>
        <w:sz w:val="13"/>
      </w:rPr>
      <w:t>UBS Warburg is a business group of UBS AG.</w:t>
    </w:r>
  </w:p>
  <w:p>
    <w:pPr>
      <w:pStyle w:val="Normal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  <w:p>
    <w:pPr>
      <w:pStyle w:val="Footer"/>
      <w:tabs>
        <w:tab w:val="clear" w:pos="4536"/>
        <w:tab w:val="clear" w:pos="9072"/>
        <w:tab w:val="left" w:pos="7144" w:leader="none"/>
      </w:tabs>
      <w:spacing w:lineRule="exact" w:line="150"/>
      <w:rPr>
        <w:sz w:val="13"/>
      </w:rPr>
    </w:pPr>
    <w:r>
      <w:rPr>
        <w:sz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</w:r>
    <w:r>
      <mc:AlternateContent>
        <mc:Choice Requires="wps">
          <w:drawing>
            <wp:anchor behindDoc="0" distT="0" distB="0" distL="114935" distR="114935" simplePos="0" locked="0" layoutInCell="1" allowOverlap="1" relativeHeight="0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2" name="Frame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rFonts w:ascii="UBSWarburgLogo;Californian FB" w:hAnsi="UBSWarburgLogo;Californian FB" w:cs="UBSWarburgLogo;Californian FB"/>
                              <w:sz w:val="52"/>
                            </w:rPr>
                          </w:pPr>
                          <w:r>
                            <w:rPr>
                              <w:rFonts w:cs="UBSWarburgLogo;Californian FB" w:ascii="UBSWarburgLogo;Californian FB" w:hAnsi="UBSWarburgLogo;Californian FB"/>
                              <w:sz w:val="52"/>
                            </w:rPr>
                            <w:t>abcd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9.05pt;mso-wrap-distance-right:9.05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rFonts w:ascii="UBSWarburgLogo;Californian FB" w:hAnsi="UBSWarburgLogo;Californian FB" w:cs="UBSWarburgLogo;Californian FB"/>
                        <w:sz w:val="52"/>
                      </w:rPr>
                    </w:pPr>
                    <w:r>
                      <w:rPr>
                        <w:rFonts w:cs="UBSWarburgLogo;Californian FB" w:ascii="UBSWarburgLogo;Californian FB" w:hAnsi="UBSWarburgLogo;Californian FB"/>
                        <w:sz w:val="52"/>
                      </w:rPr>
                      <w:t>abcd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>Page 2 of 2</w:t>
    </w:r>
  </w:p>
  <w:p>
    <w:pPr>
      <w:pStyle w:val="Normal"/>
      <w:spacing w:lineRule="exact" w:line="180"/>
      <w:ind w:start="7144" w:end="0"/>
      <w:rPr>
        <w:sz w:val="16"/>
      </w:rPr>
    </w:pPr>
    <w:r>
      <w:rPr>
        <w:sz w:val="16"/>
      </w:rPr>
      <w:t>December 4, 2000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lineRule="exact" w:line="24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page">
                <wp:posOffset>720725</wp:posOffset>
              </wp:positionH>
              <wp:positionV relativeFrom="page">
                <wp:posOffset>396875</wp:posOffset>
              </wp:positionV>
              <wp:extent cx="2639060" cy="363855"/>
              <wp:effectExtent l="0" t="0" r="0" b="0"/>
              <wp:wrapSquare wrapText="bothSides"/>
              <wp:docPr id="3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9060" cy="36385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rPr>
                              <w:sz w:val="52"/>
                            </w:rPr>
                          </w:pPr>
                          <w:r>
                            <w:rPr>
                              <w:rFonts w:cs="UBSWarburgLogo;Californian FB" w:ascii="UBSWarburgLogo;Californian FB" w:hAnsi="UBSWarburgLogo;Californian FB"/>
                              <w:sz w:val="52"/>
                            </w:rPr>
                            <w:drawing>
                              <wp:inline distT="0" distB="0" distL="0" distR="0">
                                <wp:extent cx="1934845" cy="328930"/>
                                <wp:effectExtent l="0" t="0" r="0" b="0"/>
                                <wp:docPr id="4" name="ubswbw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ubswbw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6" t="-34" r="-6" b="-34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34845" cy="3289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07.8pt;height:28.65pt;mso-wrap-distance-left:0pt;mso-wrap-distance-right:0pt;mso-wrap-distance-top:0pt;mso-wrap-distance-bottom:0pt;margin-top:31.25pt;mso-position-vertical-relative:page;margin-left:56.7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rPr>
                        <w:sz w:val="52"/>
                      </w:rPr>
                    </w:pPr>
                    <w:r>
                      <w:rPr>
                        <w:rFonts w:cs="UBSWarburgLogo;Californian FB" w:ascii="UBSWarburgLogo;Californian FB" w:hAnsi="UBSWarburgLogo;Californian FB"/>
                        <w:sz w:val="52"/>
                      </w:rPr>
                      <w:drawing>
                        <wp:inline distT="0" distB="0" distL="0" distR="0">
                          <wp:extent cx="1934845" cy="328930"/>
                          <wp:effectExtent l="0" t="0" r="0" b="0"/>
                          <wp:docPr id="5" name="ubswbw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ubswbw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6" t="-34" r="-6" b="-3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34845" cy="3289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exact" w:line="440"/>
      <w:outlineLvl w:val="0"/>
    </w:pPr>
    <w:rPr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exact" w:line="240"/>
      <w:outlineLvl w:val="1"/>
    </w:pPr>
    <w:rPr>
      <w:b/>
      <w:sz w:val="28"/>
    </w:rPr>
  </w:style>
  <w:style w:type="character" w:styleId="DefaultParagraphFont">
    <w:name w:val="Default Paragraph Font"/>
    <w:qFormat/>
    <w:rPr/>
  </w:style>
  <w:style w:type="character" w:styleId="heading11">
    <w:name w:val="heading1"/>
    <w:basedOn w:val="DefaultParagraphFont"/>
    <w:qFormat/>
    <w:rPr>
      <w:rFonts w:ascii="Arial" w:hAnsi="Arial" w:cs="Arial"/>
      <w:b/>
      <w:bCs/>
      <w:color w:val="00003F"/>
      <w:sz w:val="29"/>
      <w:szCs w:val="29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>
      <w:rFonts w:ascii="Frutiger 45 Light;Century Gothic" w:hAnsi="Frutiger 45 Light;Century Gothic" w:cs="Frutiger 45 Light;Century Gothic"/>
      <w:spacing w:val="4"/>
      <w:lang w:val="en-GB"/>
    </w:rPr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>
      <w:rFonts w:ascii="Frutiger 45 Light;Century Gothic" w:hAnsi="Frutiger 45 Light;Century Gothic" w:cs="Frutiger 45 Light;Century Gothic"/>
      <w:spacing w:val="4"/>
      <w:lang w:val="en-GB"/>
    </w:rPr>
  </w:style>
  <w:style w:type="paragraph" w:styleId="BodyText2">
    <w:name w:val="Body Text 2"/>
    <w:basedOn w:val="Normal"/>
    <w:qFormat/>
    <w:pPr/>
    <w:rPr>
      <w:rFonts w:ascii="Frutiger 45 Light;Century Gothic" w:hAnsi="Frutiger 45 Light;Century Gothic" w:cs="Frutiger 45 Light;Century Gothic"/>
      <w:sz w:val="22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2002-02-06T01:44:00Z</dcterms:created>
  <dc:creator>David Walker</dc:creator>
  <dc:description/>
  <dc:language>en-CA</dc:language>
  <cp:lastModifiedBy>Louise Kitchen</cp:lastModifiedBy>
  <cp:lastPrinted>2002-02-05T11:24:00Z</cp:lastPrinted>
  <dcterms:modified xsi:type="dcterms:W3CDTF">2002-02-06T01:44:00Z</dcterms:modified>
  <cp:revision>2</cp:revision>
  <dc:subject/>
  <dc:title>Press Release</dc:title>
</cp:coreProperties>
</file>