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ANNEX I</w:t>
      </w:r>
    </w:p>
    <w:p>
      <w:pPr>
        <w:pStyle w:val="Normal"/>
        <w:jc w:val="both"/>
        <w:rPr>
          <w:b/>
          <w:sz w:val="22"/>
        </w:rPr>
      </w:pPr>
      <w:r>
        <w:rPr>
          <w:b/>
          <w:sz w:val="22"/>
        </w:rPr>
      </w:r>
    </w:p>
    <w:p>
      <w:pPr>
        <w:pStyle w:val="Normal"/>
        <w:jc w:val="center"/>
        <w:rPr>
          <w:b/>
          <w:sz w:val="22"/>
        </w:rPr>
      </w:pPr>
      <w:r>
        <w:rPr>
          <w:b/>
          <w:sz w:val="22"/>
        </w:rPr>
        <w:t>Supplemental Terms and Conditions</w:t>
      </w:r>
    </w:p>
    <w:p>
      <w:pPr>
        <w:pStyle w:val="Normal"/>
        <w:jc w:val="center"/>
        <w:rPr>
          <w:b/>
          <w:sz w:val="22"/>
        </w:rPr>
      </w:pPr>
      <w:r>
        <w:rPr>
          <w:b/>
          <w:sz w:val="22"/>
        </w:rPr>
        <w:t>(continued)</w:t>
      </w:r>
    </w:p>
    <w:p>
      <w:pPr>
        <w:pStyle w:val="Normal"/>
        <w:jc w:val="both"/>
        <w:rPr>
          <w:b/>
          <w:sz w:val="22"/>
        </w:rPr>
      </w:pPr>
      <w:r>
        <w:rPr>
          <w:b/>
          <w:sz w:val="22"/>
        </w:rPr>
      </w:r>
    </w:p>
    <w:p>
      <w:pPr>
        <w:pStyle w:val="Normal"/>
        <w:jc w:val="both"/>
        <w:rPr>
          <w:sz w:val="22"/>
        </w:rPr>
      </w:pPr>
      <w:r>
        <w:rPr>
          <w:sz w:val="22"/>
        </w:rPr>
      </w:r>
    </w:p>
    <w:p>
      <w:pPr>
        <w:pStyle w:val="Normal"/>
        <w:ind w:hanging="720" w:start="720" w:end="0"/>
        <w:jc w:val="both"/>
        <w:rPr/>
      </w:pPr>
      <w:r>
        <w:rPr>
          <w:sz w:val="22"/>
        </w:rPr>
        <w:t>4.</w:t>
        <w:tab/>
      </w:r>
      <w:r>
        <w:rPr>
          <w:sz w:val="22"/>
          <w:u w:val="single"/>
        </w:rPr>
        <w:t>Confirmation</w:t>
      </w:r>
      <w:r>
        <w:rPr>
          <w:sz w:val="22"/>
        </w:rPr>
        <w:t xml:space="preserve">.  </w:t>
      </w:r>
      <w:del w:id="0" w:author="kellis" w:date="2000-11-08T15:03:00Z">
        <w:r>
          <w:rPr>
            <w:sz w:val="22"/>
          </w:rPr>
          <w:delText xml:space="preserve">Unless otherwise agreed, on or promptly following the date on which the parties reach agreement on the terms of a Transaction as contemplated by Paragraph 3(b) of the Agreement, Party A will send to Party B a Confirmation.  </w:delText>
        </w:r>
      </w:del>
      <w:r>
        <w:rPr>
          <w:sz w:val="22"/>
        </w:rPr>
        <w:t>If any dispute shall arise as to whether an error exists in a Confirmation, the parties shall in good faith make reasonable efforts to resolve the dispute.</w:t>
      </w:r>
    </w:p>
    <w:p>
      <w:pPr>
        <w:pStyle w:val="Normal"/>
        <w:ind w:hanging="720" w:start="720" w:end="0"/>
        <w:jc w:val="both"/>
        <w:rPr>
          <w:sz w:val="22"/>
        </w:rPr>
      </w:pPr>
      <w:r>
        <w:rPr>
          <w:sz w:val="22"/>
        </w:rPr>
      </w:r>
    </w:p>
    <w:p>
      <w:pPr>
        <w:pStyle w:val="Normal"/>
        <w:jc w:val="both"/>
        <w:rPr/>
      </w:pPr>
      <w:r>
        <w:rPr>
          <w:sz w:val="22"/>
        </w:rPr>
        <w:t>5.</w:t>
        <w:tab/>
      </w:r>
      <w:r>
        <w:rPr>
          <w:sz w:val="22"/>
          <w:u w:val="single"/>
        </w:rPr>
        <w:t>Substitution</w:t>
      </w:r>
      <w:r>
        <w:rPr>
          <w:sz w:val="22"/>
        </w:rPr>
        <w:t xml:space="preserve">.  </w:t>
      </w:r>
      <w:ins w:id="1" w:author="kellis" w:date="2000-11-08T15:04:00Z">
        <w:r>
          <w:rPr>
            <w:sz w:val="22"/>
          </w:rPr>
          <w:t>The parties do not intend to engage in Transactions in which Seller retains possession of Purchased Securities and accordingly p</w:t>
        </w:r>
      </w:ins>
      <w:del w:id="2" w:author="kellis" w:date="2000-11-08T15:05:00Z">
        <w:r>
          <w:rPr>
            <w:sz w:val="22"/>
          </w:rPr>
          <w:delText>P</w:delText>
        </w:r>
      </w:del>
      <w:r>
        <w:rPr>
          <w:sz w:val="22"/>
        </w:rPr>
        <w:t>aragraph 9(b) is hereby deleted in its entirety.</w:t>
      </w:r>
    </w:p>
    <w:p>
      <w:pPr>
        <w:pStyle w:val="Normal"/>
        <w:jc w:val="both"/>
        <w:rPr>
          <w:sz w:val="22"/>
        </w:rPr>
      </w:pPr>
      <w:r>
        <w:rPr>
          <w:sz w:val="22"/>
        </w:rPr>
      </w:r>
    </w:p>
    <w:p>
      <w:pPr>
        <w:pStyle w:val="Normal"/>
        <w:jc w:val="both"/>
        <w:rPr/>
      </w:pPr>
      <w:r>
        <w:rPr>
          <w:sz w:val="22"/>
        </w:rPr>
        <w:t>6.</w:t>
        <w:tab/>
      </w:r>
      <w:r>
        <w:rPr>
          <w:sz w:val="22"/>
          <w:u w:val="single"/>
        </w:rPr>
        <w:t>Other Representations</w:t>
      </w:r>
      <w:r>
        <w:rPr>
          <w:sz w:val="22"/>
        </w:rPr>
        <w:t>:</w:t>
      </w:r>
    </w:p>
    <w:p>
      <w:pPr>
        <w:pStyle w:val="Normal"/>
        <w:jc w:val="both"/>
        <w:rPr>
          <w:sz w:val="22"/>
        </w:rPr>
      </w:pPr>
      <w:r>
        <w:rPr>
          <w:sz w:val="22"/>
        </w:rPr>
      </w:r>
    </w:p>
    <w:p>
      <w:pPr>
        <w:pStyle w:val="Normal"/>
        <w:ind w:hanging="720" w:start="1440" w:end="720"/>
        <w:jc w:val="both"/>
        <w:rPr>
          <w:sz w:val="22"/>
        </w:rPr>
      </w:pPr>
      <w:r>
        <w:rPr>
          <w:sz w:val="22"/>
        </w:rPr>
        <w:t>(a)</w:t>
        <w:tab/>
        <w:t xml:space="preserve">Seller represents and warrants to Buyer that, with respect to each Transaction, it will have the full and unqualified right to transfer the Purchased Securities (including any substituted or Additional Purchased Securities) to Buyer in accordance with the terms of the Agreement and that, upon such transfer, such Securities will be free and clear of any prior lien, claim, security interest or other encumbrance on the Purchase Date. </w:t>
      </w:r>
    </w:p>
    <w:p>
      <w:pPr>
        <w:pStyle w:val="Normal"/>
        <w:ind w:hanging="720" w:start="1440" w:end="720"/>
        <w:jc w:val="both"/>
        <w:rPr>
          <w:sz w:val="22"/>
        </w:rPr>
      </w:pPr>
      <w:r>
        <w:rPr>
          <w:sz w:val="22"/>
        </w:rPr>
      </w:r>
    </w:p>
    <w:p>
      <w:pPr>
        <w:pStyle w:val="Normal"/>
        <w:ind w:hanging="720" w:start="1440" w:end="720"/>
        <w:jc w:val="both"/>
        <w:rPr>
          <w:sz w:val="22"/>
        </w:rPr>
      </w:pPr>
      <w:r>
        <w:rPr>
          <w:sz w:val="22"/>
        </w:rPr>
        <w:t>(b)</w:t>
        <w:tab/>
        <w:t>Buyer represents and warrants to Seller that, with respect to each Transaction, it will have the full and unqualified right to transfer the Purchased Securities (after adjustment for any substituted or Additional Purchased Securities) to Seller in accordance with the terms of the Agreement and that, upon such transfer, such Securities will be free and clear of any prior lien, claim, security interest or other encumbrance on the Repurchase Date.</w:t>
      </w:r>
    </w:p>
    <w:p>
      <w:pPr>
        <w:pStyle w:val="Normal"/>
        <w:jc w:val="both"/>
        <w:rPr>
          <w:sz w:val="22"/>
        </w:rPr>
      </w:pPr>
      <w:r>
        <w:rPr>
          <w:sz w:val="22"/>
        </w:rPr>
      </w:r>
    </w:p>
    <w:p>
      <w:pPr>
        <w:pStyle w:val="Normal"/>
        <w:jc w:val="both"/>
        <w:rPr/>
      </w:pPr>
      <w:r>
        <w:rPr>
          <w:sz w:val="22"/>
        </w:rPr>
        <w:t>7.</w:t>
        <w:tab/>
      </w:r>
      <w:r>
        <w:rPr>
          <w:sz w:val="22"/>
          <w:u w:val="single"/>
        </w:rPr>
        <w:t>Notices</w:t>
      </w:r>
      <w:r>
        <w:rPr>
          <w:sz w:val="22"/>
        </w:rPr>
        <w:t>.  Paragraph 13 is hereby amended in its entirety to read as follows:</w:t>
      </w:r>
    </w:p>
    <w:p>
      <w:pPr>
        <w:pStyle w:val="Normal"/>
        <w:jc w:val="both"/>
        <w:rPr>
          <w:sz w:val="22"/>
        </w:rPr>
      </w:pPr>
      <w:r>
        <w:rPr>
          <w:sz w:val="22"/>
        </w:rPr>
      </w:r>
    </w:p>
    <w:p>
      <w:pPr>
        <w:pStyle w:val="Normal"/>
        <w:ind w:start="720" w:end="720"/>
        <w:jc w:val="both"/>
        <w:rPr>
          <w:sz w:val="22"/>
        </w:rPr>
      </w:pPr>
      <w:r>
        <w:rPr>
          <w:sz w:val="22"/>
        </w:rPr>
        <w:t>“</w:t>
      </w:r>
      <w:r>
        <w:rPr>
          <w:sz w:val="22"/>
        </w:rPr>
        <w:t>13.</w:t>
        <w:tab/>
        <w:t>Notices and Communications.</w:t>
      </w:r>
    </w:p>
    <w:p>
      <w:pPr>
        <w:pStyle w:val="Normal"/>
        <w:ind w:start="720" w:end="720"/>
        <w:jc w:val="both"/>
        <w:rPr>
          <w:sz w:val="22"/>
        </w:rPr>
      </w:pPr>
      <w:r>
        <w:rPr>
          <w:sz w:val="22"/>
        </w:rPr>
      </w:r>
    </w:p>
    <w:p>
      <w:pPr>
        <w:pStyle w:val="Normal"/>
        <w:ind w:start="720" w:end="0"/>
        <w:jc w:val="both"/>
        <w:rPr/>
      </w:pPr>
      <w:r>
        <w:rPr>
          <w:sz w:val="22"/>
        </w:rPr>
        <w:t>All notices, Confirmations, and other communications in connection with the Agreement</w:t>
      </w:r>
      <w:ins w:id="3" w:author="kellis" w:date="2000-11-09T09:05:00Z">
        <w:r>
          <w:rPr>
            <w:sz w:val="22"/>
          </w:rPr>
          <w:t>, except with respect to margin calls,</w:t>
        </w:r>
      </w:ins>
      <w:r>
        <w:rPr>
          <w:sz w:val="22"/>
        </w:rPr>
        <w:t xml:space="preserve"> shall be in writing (except as otherwise provided in Paragraph 3(a), and sent or transmitted by hand delivery, overnight mail service, or certified mail (postage prepaid, return receipt requested), telex, or telefacsimile, to the addresses specified in Annex II, or to such other address as may be designated by notice to the other party sent in the manner set forth above.  Such notices shall be deemed to have been duly received when delivered by hand, except that notices sent (1) by telex shall be deemed received when the appropriate answerback is received, (2) by certified or registered mail (airmail, if overseas) or the equivalent (return receipt requested and postage prepaid) shall be deemed received on the date that mail is delivered or its delivery is attempted, (3) by telefacsimile shall be deemed received when receipt is confirmed by return telefacsimile, provided that notice sent by telefacsimile received by the recipient after its normal business hours on a business day shall be deemed to be received on the following business day, and (4) by recognized overnight mail service (e.g. Federal Express) shall be deemed received the business day after it is sent if sent for next day delivery to a U.S. address or other address in North America.”</w:t>
      </w:r>
    </w:p>
    <w:p>
      <w:pPr>
        <w:pStyle w:val="Normal"/>
        <w:jc w:val="both"/>
        <w:rPr>
          <w:sz w:val="22"/>
        </w:rPr>
      </w:pPr>
      <w:r>
        <w:rPr>
          <w:sz w:val="22"/>
        </w:rPr>
      </w:r>
    </w:p>
    <w:p>
      <w:pPr>
        <w:pStyle w:val="Normal"/>
        <w:spacing w:lineRule="exact" w:line="240"/>
        <w:ind w:hanging="720" w:start="720" w:end="0"/>
        <w:jc w:val="both"/>
        <w:rPr>
          <w:del w:id="7" w:author="kellis" w:date="2000-11-08T15:07:00Z"/>
        </w:rPr>
      </w:pPr>
      <w:r>
        <w:rPr>
          <w:sz w:val="22"/>
        </w:rPr>
        <w:t>8.</w:t>
        <w:tab/>
      </w:r>
      <w:r>
        <w:rPr>
          <w:sz w:val="22"/>
          <w:u w:val="single"/>
        </w:rPr>
        <w:t>Non-assignability</w:t>
      </w:r>
      <w:r>
        <w:rPr>
          <w:b/>
          <w:sz w:val="22"/>
        </w:rPr>
        <w:t>.</w:t>
      </w:r>
      <w:r>
        <w:rPr>
          <w:sz w:val="22"/>
        </w:rPr>
        <w:t xml:space="preserve">  Paragraph 15(a) of the Agreement is hereby amended by</w:t>
      </w:r>
      <w:del w:id="4" w:author="kellis" w:date="2000-11-08T15:07:00Z">
        <w:r>
          <w:rPr>
            <w:sz w:val="22"/>
          </w:rPr>
          <w:delText>:  (i)</w:delText>
        </w:r>
      </w:del>
      <w:r>
        <w:rPr>
          <w:sz w:val="22"/>
        </w:rPr>
        <w:t xml:space="preserve"> adding </w:t>
      </w:r>
      <w:del w:id="5" w:author="kellis" w:date="2000-11-08T15:07:00Z">
        <w:r>
          <w:rPr>
            <w:sz w:val="22"/>
          </w:rPr>
          <w:delText xml:space="preserve">in </w:delText>
        </w:r>
      </w:del>
      <w:r>
        <w:rPr>
          <w:sz w:val="22"/>
        </w:rPr>
        <w:t xml:space="preserve">the </w:t>
      </w:r>
      <w:del w:id="6" w:author="kellis" w:date="2000-11-08T15:07:00Z">
        <w:r>
          <w:rPr>
            <w:sz w:val="22"/>
          </w:rPr>
          <w:delText>second line thereof after the words “other party,” the words “(which consent will not be unreasonably withheld or delayed)”; and (ii) adding the following at the end thereof:</w:delText>
        </w:r>
      </w:del>
    </w:p>
    <w:p>
      <w:pPr>
        <w:pStyle w:val="Normal"/>
        <w:widowControl/>
        <w:overflowPunct w:val="false"/>
        <w:autoSpaceDE w:val="false"/>
        <w:bidi w:val="0"/>
        <w:spacing w:lineRule="exact" w:line="240"/>
        <w:ind w:hanging="720" w:start="720" w:end="0"/>
        <w:jc w:val="both"/>
        <w:textAlignment w:val="baseline"/>
        <w:rPr>
          <w:sz w:val="22"/>
          <w:del w:id="9" w:author="kellis" w:date="2000-11-08T15:07:00Z"/>
        </w:rPr>
      </w:pPr>
      <w:del w:id="8" w:author="kellis" w:date="2000-11-08T15:07:00Z">
        <w:r>
          <w:rPr>
            <w:sz w:val="22"/>
          </w:rPr>
        </w:r>
      </w:del>
    </w:p>
    <w:p>
      <w:pPr>
        <w:pStyle w:val="Normal"/>
        <w:widowControl/>
        <w:overflowPunct w:val="false"/>
        <w:autoSpaceDE w:val="false"/>
        <w:bidi w:val="0"/>
        <w:spacing w:lineRule="exact" w:line="240"/>
        <w:ind w:hanging="720" w:start="720" w:end="0"/>
        <w:jc w:val="both"/>
        <w:textAlignment w:val="baseline"/>
        <w:rPr>
          <w:ins w:id="13" w:author="kellis" w:date="2000-11-08T15:08:00Z"/>
        </w:rPr>
      </w:pPr>
      <w:del w:id="10" w:author="kellis" w:date="2000-11-08T15:07:00Z">
        <w:r>
          <w:rPr>
            <w:sz w:val="22"/>
          </w:rPr>
          <w:delText>“</w:delText>
        </w:r>
      </w:del>
      <w:del w:id="11" w:author="kellis" w:date="2000-11-08T15:07:00Z">
        <w:r>
          <w:rPr>
            <w:sz w:val="22"/>
          </w:rPr>
          <w:delText>For purposes of this Paragraph, the non-transferring party’s withholding of consent to a proposed transfer will not be deemed to be unreasonable if, without limitation:  an Event of Default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does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delText>
        </w:r>
      </w:del>
      <w:ins w:id="12" w:author="kellis" w:date="2000-11-08T15:08:00Z">
        <w:r>
          <w:rPr>
            <w:sz w:val="22"/>
          </w:rPr>
          <w:t>following sentence after the first sentence in Subsection (a):</w:t>
        </w:r>
      </w:ins>
    </w:p>
    <w:p>
      <w:pPr>
        <w:pStyle w:val="Normal"/>
        <w:spacing w:lineRule="exact" w:line="240"/>
        <w:ind w:start="720" w:end="0"/>
        <w:jc w:val="both"/>
        <w:rPr>
          <w:sz w:val="22"/>
        </w:rPr>
      </w:pPr>
      <w:r>
        <w:rPr>
          <w:sz w:val="22"/>
        </w:rPr>
      </w:r>
    </w:p>
    <w:p>
      <w:pPr>
        <w:pStyle w:val="Normal"/>
        <w:spacing w:lineRule="exact" w:line="240"/>
        <w:ind w:start="720" w:end="0"/>
        <w:jc w:val="both"/>
        <w:rPr>
          <w:ins w:id="17" w:author="kellis" w:date="2000-11-08T15:10:00Z"/>
        </w:rPr>
      </w:pPr>
      <w:ins w:id="14" w:author="kellis" w:date="2000-11-08T15:10:00Z">
        <w:r>
          <w:rPr>
            <w:sz w:val="22"/>
          </w:rPr>
          <w:t xml:space="preserve">"(c)" However, Enron North America Corp. may transfer its rights and obligations under this Agreement, in whole but not in part, to any Affiliate so long as the obligations of such Affiliate are guaranteed by Enron Corp., provided that such transfer will not give rise to an Event of Default."  [Alternate:  "However, any Affiliate of Enron North America Corp. may assume its rights and obligations under a Master Repurchase Agreement executed by </w:t>
        </w:r>
      </w:ins>
      <w:ins w:id="15" w:author="kellis" w:date="2000-11-09T09:06:00Z">
        <w:r>
          <w:rPr>
            <w:sz w:val="22"/>
          </w:rPr>
          <w:t xml:space="preserve">UBS Warburg LLC </w:t>
        </w:r>
      </w:ins>
      <w:ins w:id="16" w:author="kellis" w:date="2000-11-08T15:10:00Z">
        <w:r>
          <w:rPr>
            <w:sz w:val="22"/>
          </w:rPr>
          <w:t>and the Enron North America Corp. Affiliate identical to this Agreement, so long as the obligations of such Affiliate are guaranteed by Enron Corp."]</w:t>
        </w:r>
      </w:ins>
    </w:p>
    <w:p>
      <w:pPr>
        <w:pStyle w:val="Normal"/>
        <w:ind w:start="720" w:end="0"/>
        <w:jc w:val="both"/>
        <w:rPr>
          <w:sz w:val="22"/>
        </w:rPr>
      </w:pPr>
      <w:r>
        <w:rPr>
          <w:sz w:val="22"/>
        </w:rPr>
      </w:r>
    </w:p>
    <w:p>
      <w:pPr>
        <w:pStyle w:val="Normal"/>
        <w:jc w:val="both"/>
        <w:rPr/>
      </w:pPr>
      <w:r>
        <w:rPr>
          <w:sz w:val="22"/>
        </w:rPr>
        <w:t>9.</w:t>
        <w:tab/>
      </w:r>
      <w:r>
        <w:rPr>
          <w:sz w:val="22"/>
          <w:u w:val="single"/>
        </w:rPr>
        <w:t>Miscellaneous</w:t>
      </w:r>
      <w:r>
        <w:rPr>
          <w:sz w:val="22"/>
        </w:rPr>
        <w:t>.</w:t>
      </w:r>
    </w:p>
    <w:p>
      <w:pPr>
        <w:pStyle w:val="Normal"/>
        <w:jc w:val="both"/>
        <w:rPr>
          <w:sz w:val="22"/>
        </w:rPr>
      </w:pPr>
      <w:r>
        <w:rPr>
          <w:sz w:val="22"/>
        </w:rPr>
      </w:r>
    </w:p>
    <w:p>
      <w:pPr>
        <w:pStyle w:val="Normal"/>
        <w:jc w:val="both"/>
        <w:rPr>
          <w:del w:id="21" w:author="kellis" w:date="2000-11-08T15:10:00Z"/>
        </w:rPr>
      </w:pPr>
      <w:r>
        <w:rPr>
          <w:sz w:val="22"/>
        </w:rPr>
        <w:tab/>
        <w:t>(a)</w:t>
        <w:tab/>
        <w:t xml:space="preserve">Each party hereby agrees to deliver </w:t>
      </w:r>
      <w:del w:id="18" w:author="kellis" w:date="2000-11-08T15:11:00Z">
        <w:r>
          <w:rPr>
            <w:sz w:val="22"/>
          </w:rPr>
          <w:delText xml:space="preserve">the following documents </w:delText>
        </w:r>
      </w:del>
      <w:r>
        <w:rPr>
          <w:sz w:val="22"/>
        </w:rPr>
        <w:t>at the execution of this Agreement</w:t>
      </w:r>
      <w:ins w:id="19" w:author="kellis" w:date="2000-11-08T15:10:00Z">
        <w:r>
          <w:rPr>
            <w:sz w:val="22"/>
          </w:rPr>
          <w:t xml:space="preserve"> a </w:t>
        </w:r>
      </w:ins>
      <w:del w:id="20" w:author="kellis" w:date="2000-11-08T15:10:00Z">
        <w:r>
          <w:rPr>
            <w:sz w:val="22"/>
          </w:rPr>
          <w:delText>:</w:delText>
        </w:r>
      </w:del>
    </w:p>
    <w:p>
      <w:pPr>
        <w:pStyle w:val="Normal"/>
        <w:jc w:val="both"/>
        <w:rPr>
          <w:del w:id="25" w:author="kellis" w:date="2000-11-08T15:11:00Z"/>
        </w:rPr>
      </w:pPr>
      <w:del w:id="22" w:author="kellis" w:date="2000-11-08T15:10:00Z">
        <w:r>
          <w:rPr>
            <w:sz w:val="22"/>
          </w:rPr>
          <w:delText>(i)</w:delText>
          <w:tab/>
        </w:r>
      </w:del>
      <w:r>
        <w:rPr>
          <w:sz w:val="22"/>
        </w:rPr>
        <w:t>certified incumbency certificate or other evidence of authority and specimen signatures with respect to each party and its respective signatories executing this Agreement</w:t>
      </w:r>
      <w:ins w:id="23" w:author="kellis" w:date="2000-11-08T15:11:00Z">
        <w:r>
          <w:rPr>
            <w:sz w:val="22"/>
          </w:rPr>
          <w:t xml:space="preserve">. </w:t>
        </w:r>
      </w:ins>
      <w:del w:id="24" w:author="kellis" w:date="2000-11-08T15:11:00Z">
        <w:r>
          <w:rPr>
            <w:sz w:val="22"/>
          </w:rPr>
          <w:delText>; and</w:delText>
        </w:r>
      </w:del>
    </w:p>
    <w:p>
      <w:pPr>
        <w:pStyle w:val="Normal"/>
        <w:widowControl/>
        <w:overflowPunct w:val="false"/>
        <w:autoSpaceDE w:val="false"/>
        <w:bidi w:val="0"/>
        <w:jc w:val="both"/>
        <w:textAlignment w:val="baseline"/>
        <w:rPr/>
      </w:pPr>
      <w:del w:id="26" w:author="kellis" w:date="2000-11-08T15:11:00Z">
        <w:r>
          <w:rPr/>
          <w:delText>(ii)</w:delText>
          <w:tab/>
          <w:delText>a Secretary's or Assistant Secretary's Certificate (i) certifying resolutions of each party's board of directors or other governing body authorizing this Agreement and the Transactions contemplated hereby and (b) copies of each party’s Articles of Incorporation and Bylaws (or constituent documents) and (ii) authorizing a specified person or persons to execute and deliver (as appropriate) on its behalf this Agreement, the annexes, schedules, and attachments hereto or thereto, and the documents incorporated by reference herein or therein.</w:delText>
        </w:r>
      </w:del>
    </w:p>
    <w:p>
      <w:pPr>
        <w:pStyle w:val="Normal"/>
        <w:jc w:val="both"/>
        <w:rPr>
          <w:sz w:val="22"/>
        </w:rPr>
      </w:pPr>
      <w:r>
        <w:rPr>
          <w:sz w:val="22"/>
        </w:rPr>
      </w:r>
    </w:p>
    <w:p>
      <w:pPr>
        <w:pStyle w:val="Normal"/>
        <w:spacing w:lineRule="exact" w:line="240"/>
        <w:jc w:val="both"/>
        <w:rPr/>
      </w:pPr>
      <w:r>
        <w:rPr>
          <w:sz w:val="22"/>
        </w:rPr>
        <w:tab/>
        <w:t>(b)</w:t>
        <w:tab/>
        <w:t xml:space="preserve">Setoff.  (A) Without affecting or prejudicing the provisions of this Agreement requiring the calculation and payment of certain net payment amounts, all payments will be made without setoff or counterclaim; </w:t>
      </w:r>
      <w:r>
        <w:rPr>
          <w:i/>
          <w:sz w:val="22"/>
        </w:rPr>
        <w:t>provided, however,</w:t>
      </w:r>
      <w:r>
        <w:rPr>
          <w:sz w:val="22"/>
        </w:rPr>
        <w:t xml:space="preserve"> that upon the designation or deemed designation of an Event of Default, in addition to and not in limitation of any other right or remedy (including any right to setoff, counterclaim, or otherwise withhold payment) under applicable law, the non-defaulting party ("X") may, at its option and in its discretion, setoff, against any amounts owed to the defaulting party ("Y") in Dollars or any other currency by X or any Affiliate of X under this Agreement or otherwise, any amounts owed in Dollars or any other currency by Y to X or any of its Affiliates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at the applicable prevailing exchange rate into the Contractual Currency.  X will give Y notice of any setoff effected under this section as soon as practicable after the setoff is effected provided that failure to give such notice shall not affect the validity of the setoff.  Nothing in this provision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rPr>
      </w:pPr>
      <w:r>
        <w:rPr>
          <w:sz w:val="22"/>
        </w:rPr>
      </w:r>
    </w:p>
    <w:p>
      <w:pPr>
        <w:pStyle w:val="Normal"/>
        <w:jc w:val="both"/>
        <w:rPr>
          <w:sz w:val="22"/>
        </w:rPr>
      </w:pPr>
      <w:r>
        <w:rPr>
          <w:sz w:val="22"/>
        </w:rPr>
        <w:tab/>
        <w:tab/>
        <w:t>(B)</w:t>
        <w:tab/>
        <w:t>Notwithstanding any provision to the contrary contained in this Agreement, the non-defaulting party shall not be required to pay to the defaulting party any amount until all amounts due and payable at such date by the defaulting party or its Affiliate have been fully and finally paid, and (2) all other obligations of any kind whatsoever of the defaulting party to make any payments to the non-defaulting party or any of its Affiliates under this Agreement or otherwise which are due and payable as of such date have been fully and finally performed.</w:t>
      </w:r>
    </w:p>
    <w:p>
      <w:pPr>
        <w:pStyle w:val="Normal"/>
        <w:jc w:val="both"/>
        <w:rPr>
          <w:sz w:val="22"/>
        </w:rPr>
      </w:pPr>
      <w:r>
        <w:rPr>
          <w:sz w:val="22"/>
        </w:rPr>
      </w:r>
    </w:p>
    <w:p>
      <w:pPr>
        <w:pStyle w:val="Normal"/>
        <w:jc w:val="both"/>
        <w:rPr>
          <w:sz w:val="22"/>
        </w:rPr>
      </w:pPr>
      <w:r>
        <w:rPr>
          <w:sz w:val="22"/>
        </w:rPr>
        <w:tab/>
        <w:tab/>
        <w:t>(C)</w:t>
        <w:tab/>
        <w:t>“Affiliate” means,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spacing w:lineRule="exact" w:line="240"/>
        <w:jc w:val="both"/>
        <w:rPr>
          <w:sz w:val="22"/>
        </w:rPr>
      </w:pPr>
      <w:r>
        <w:rPr>
          <w:sz w:val="22"/>
        </w:rPr>
      </w:r>
    </w:p>
    <w:p>
      <w:pPr>
        <w:pStyle w:val="Normal"/>
        <w:spacing w:lineRule="exact" w:line="240"/>
        <w:jc w:val="both"/>
        <w:rPr>
          <w:b/>
          <w:sz w:val="22"/>
        </w:rPr>
      </w:pPr>
      <w:r>
        <w:rPr>
          <w:b/>
          <w:sz w:val="22"/>
        </w:rPr>
        <w:tab/>
        <w:t>(c)</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PARAGRAPH 11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jc w:val="both"/>
        <w:rPr>
          <w:b/>
          <w:sz w:val="22"/>
        </w:rPr>
      </w:pPr>
      <w:r>
        <w:rPr>
          <w:b/>
          <w:sz w:val="22"/>
        </w:rPr>
      </w:r>
    </w:p>
    <w:p>
      <w:pPr>
        <w:pStyle w:val="Normal"/>
        <w:spacing w:lineRule="exact" w:line="240"/>
        <w:jc w:val="both"/>
        <w:rPr/>
      </w:pPr>
      <w:r>
        <w:rPr>
          <w:sz w:val="22"/>
        </w:rPr>
        <w:tab/>
        <w:t>(d)</w:t>
        <w:tab/>
      </w:r>
      <w:r>
        <w:rPr>
          <w:sz w:val="22"/>
          <w:u w:val="single"/>
        </w:rPr>
        <w:t>Confidentiality</w:t>
      </w:r>
      <w:r>
        <w:rPr>
          <w:sz w:val="22"/>
        </w:rPr>
        <w:t>.  The contents of this Agreement and all other documents relating to this Agreement, and any information made available by one party to the other party with respect to this Agreement or any Transaction hereunder are confidential and shall not be disclosed to any third party (nor shall any public announcement or press release relating to this Agreement or any Transaction hereunder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other party in making such disclosure, or (iv) as may be furnished to that party's auditors, attorneys or advisors which are required to keep the information that is disclosed in confidence.</w:t>
      </w:r>
    </w:p>
    <w:p>
      <w:pPr>
        <w:pStyle w:val="Normal"/>
        <w:jc w:val="both"/>
        <w:rPr>
          <w:sz w:val="22"/>
        </w:rPr>
      </w:pPr>
      <w:r>
        <w:rPr>
          <w:sz w:val="22"/>
        </w:rPr>
      </w:r>
    </w:p>
    <w:p>
      <w:pPr>
        <w:pStyle w:val="Normal"/>
        <w:jc w:val="both"/>
        <w:rPr/>
      </w:pPr>
      <w:r>
        <w:rPr>
          <w:sz w:val="22"/>
        </w:rPr>
        <w:tab/>
        <w:t>(e)</w:t>
        <w:tab/>
      </w:r>
      <w:r>
        <w:rPr>
          <w:sz w:val="22"/>
          <w:u w:val="single"/>
        </w:rPr>
        <w:t>Additional Governing Law Provision</w:t>
      </w:r>
      <w:r>
        <w:rPr>
          <w:sz w:val="22"/>
        </w:rPr>
        <w:t>.  The parties hereby agree that Section 5-1401 of the New York General Obligations Law shall be applicable to the Agreement.</w:t>
      </w:r>
    </w:p>
    <w:p>
      <w:pPr>
        <w:pStyle w:val="Normal"/>
        <w:jc w:val="both"/>
        <w:rPr>
          <w:sz w:val="22"/>
        </w:rPr>
      </w:pPr>
      <w:r>
        <w:rPr>
          <w:sz w:val="22"/>
        </w:rPr>
      </w:r>
    </w:p>
    <w:p>
      <w:pPr>
        <w:pStyle w:val="Normal"/>
        <w:jc w:val="both"/>
        <w:rPr>
          <w:del w:id="30" w:author="kellis" w:date="2000-11-08T15:13:00Z"/>
        </w:rPr>
      </w:pPr>
      <w:del w:id="27" w:author="kellis" w:date="2000-11-08T15:13:00Z">
        <w:r>
          <w:rPr>
            <w:sz w:val="22"/>
          </w:rPr>
          <w:tab/>
          <w:delText>(f)</w:delText>
          <w:tab/>
        </w:r>
      </w:del>
      <w:del w:id="28" w:author="kellis" w:date="2000-11-08T15:13:00Z">
        <w:r>
          <w:rPr>
            <w:sz w:val="22"/>
            <w:u w:val="single"/>
          </w:rPr>
          <w:delText>Arbitration</w:delText>
        </w:r>
      </w:del>
      <w:del w:id="29" w:author="kellis" w:date="2000-11-08T15:13:00Z">
        <w:r>
          <w:rPr>
            <w:sz w:val="22"/>
          </w:rPr>
          <w:delText xml:space="preserve">.  </w:delText>
        </w:r>
      </w:del>
    </w:p>
    <w:p>
      <w:pPr>
        <w:pStyle w:val="Normal"/>
        <w:jc w:val="both"/>
        <w:rPr>
          <w:sz w:val="22"/>
          <w:del w:id="32" w:author="kellis" w:date="2000-11-08T15:13:00Z"/>
        </w:rPr>
      </w:pPr>
      <w:del w:id="31" w:author="kellis" w:date="2000-11-08T15:13:00Z">
        <w:r>
          <w:rPr>
            <w:sz w:val="22"/>
          </w:rPr>
        </w:r>
      </w:del>
    </w:p>
    <w:p>
      <w:pPr>
        <w:pStyle w:val="Normal"/>
        <w:ind w:hanging="720" w:start="2160" w:end="1440"/>
        <w:jc w:val="both"/>
        <w:rPr>
          <w:del w:id="37" w:author="kellis" w:date="2000-11-08T15:13:00Z"/>
        </w:rPr>
      </w:pPr>
      <w:del w:id="33" w:author="kellis" w:date="2000-11-08T15:13:00Z">
        <w:r>
          <w:rPr>
            <w:sz w:val="22"/>
          </w:rPr>
          <w:delText>(i)</w:delText>
          <w:tab/>
        </w:r>
      </w:del>
      <w:del w:id="34" w:author="kellis" w:date="2000-11-08T15:13:00Z">
        <w:r>
          <w:rPr>
            <w:sz w:val="22"/>
            <w:u w:val="single"/>
          </w:rPr>
          <w:delText>Agreement To Arbitrate</w:delText>
        </w:r>
      </w:del>
      <w:del w:id="35" w:author="kellis" w:date="2000-11-08T15:13:00Z">
        <w:r>
          <w:rPr>
            <w:b/>
            <w:sz w:val="22"/>
          </w:rPr>
          <w:delText>:</w:delText>
        </w:r>
      </w:del>
      <w:del w:id="36" w:author="kellis" w:date="2000-11-08T15:13:00Z">
        <w:r>
          <w:rPr>
            <w:sz w:val="22"/>
          </w:rPr>
          <w:delTex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delText>
        </w:r>
      </w:del>
    </w:p>
    <w:p>
      <w:pPr>
        <w:pStyle w:val="Normal"/>
        <w:jc w:val="both"/>
        <w:rPr>
          <w:sz w:val="22"/>
          <w:del w:id="39" w:author="kellis" w:date="2000-11-08T15:13:00Z"/>
        </w:rPr>
      </w:pPr>
      <w:del w:id="38" w:author="kellis" w:date="2000-11-08T15:13:00Z">
        <w:r>
          <w:rPr>
            <w:sz w:val="22"/>
          </w:rPr>
        </w:r>
      </w:del>
    </w:p>
    <w:p>
      <w:pPr>
        <w:pStyle w:val="Normal"/>
        <w:ind w:hanging="720" w:start="2160" w:end="1440"/>
        <w:jc w:val="both"/>
        <w:rPr>
          <w:del w:id="46" w:author="kellis" w:date="2000-11-08T15:13:00Z"/>
        </w:rPr>
      </w:pPr>
      <w:del w:id="40" w:author="kellis" w:date="2000-11-08T15:13:00Z">
        <w:r>
          <w:rPr>
            <w:sz w:val="22"/>
          </w:rPr>
          <w:delText>(ii)</w:delText>
          <w:tab/>
        </w:r>
      </w:del>
      <w:del w:id="41" w:author="kellis" w:date="2000-11-08T15:13:00Z">
        <w:r>
          <w:rPr>
            <w:sz w:val="22"/>
            <w:u w:val="single"/>
          </w:rPr>
          <w:delText>Conduct Of The Arbitration, And Authority Of The Arbitrators</w:delText>
        </w:r>
      </w:del>
      <w:del w:id="42" w:author="kellis" w:date="2000-11-08T15:13:00Z">
        <w:r>
          <w:rPr>
            <w:b/>
            <w:sz w:val="22"/>
          </w:rPr>
          <w:delText>:</w:delText>
        </w:r>
      </w:del>
      <w:del w:id="43" w:author="kellis" w:date="2000-11-08T15:13:00Z">
        <w:r>
          <w:rPr>
            <w:sz w:val="22"/>
          </w:rPr>
          <w:delText xml:space="preserve"> </w:delText>
        </w:r>
      </w:del>
      <w:del w:id="44" w:author="kellis" w:date="2000-11-08T15:13:00Z">
        <w:r>
          <w:rPr>
            <w:i/>
            <w:sz w:val="22"/>
          </w:rPr>
          <w:delText xml:space="preserve"> </w:delText>
        </w:r>
      </w:del>
      <w:del w:id="45" w:author="kellis" w:date="2000-11-08T15:13:00Z">
        <w:r>
          <w:rPr>
            <w:sz w:val="22"/>
          </w:rPr>
          <w:delTex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delText>
        </w:r>
      </w:del>
    </w:p>
    <w:p>
      <w:pPr>
        <w:pStyle w:val="Normal"/>
        <w:jc w:val="both"/>
        <w:rPr>
          <w:sz w:val="22"/>
          <w:del w:id="48" w:author="kellis" w:date="2000-11-08T15:13:00Z"/>
        </w:rPr>
      </w:pPr>
      <w:del w:id="47" w:author="kellis" w:date="2000-11-08T15:13:00Z">
        <w:r>
          <w:rPr>
            <w:sz w:val="22"/>
          </w:rPr>
        </w:r>
      </w:del>
    </w:p>
    <w:p>
      <w:pPr>
        <w:pStyle w:val="Normal"/>
        <w:ind w:hanging="720" w:start="2160" w:end="1440"/>
        <w:jc w:val="both"/>
        <w:rPr>
          <w:del w:id="53" w:author="kellis" w:date="2000-11-08T15:13:00Z"/>
        </w:rPr>
      </w:pPr>
      <w:del w:id="49" w:author="kellis" w:date="2000-11-08T15:13:00Z">
        <w:r>
          <w:rPr>
            <w:sz w:val="22"/>
          </w:rPr>
          <w:delText>(iii)</w:delText>
          <w:tab/>
        </w:r>
      </w:del>
      <w:del w:id="50" w:author="kellis" w:date="2000-11-08T15:13:00Z">
        <w:r>
          <w:rPr>
            <w:sz w:val="22"/>
            <w:u w:val="single"/>
          </w:rPr>
          <w:delText>Forum For The Arbitration And Selection Of Arbitrators</w:delText>
        </w:r>
      </w:del>
      <w:del w:id="51" w:author="kellis" w:date="2000-11-08T15:13:00Z">
        <w:r>
          <w:rPr>
            <w:b/>
            <w:sz w:val="22"/>
          </w:rPr>
          <w:delText>:</w:delText>
        </w:r>
      </w:del>
      <w:del w:id="52" w:author="kellis" w:date="2000-11-08T15:13:00Z">
        <w:r>
          <w:rPr>
            <w:sz w:val="22"/>
          </w:rPr>
          <w:delTex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delText>
        </w:r>
      </w:del>
    </w:p>
    <w:p>
      <w:pPr>
        <w:pStyle w:val="Normal"/>
        <w:jc w:val="both"/>
        <w:rPr>
          <w:sz w:val="22"/>
          <w:del w:id="55" w:author="kellis" w:date="2000-11-08T15:13:00Z"/>
        </w:rPr>
      </w:pPr>
      <w:del w:id="54" w:author="kellis" w:date="2000-11-08T15:13:00Z">
        <w:r>
          <w:rPr>
            <w:sz w:val="22"/>
          </w:rPr>
        </w:r>
      </w:del>
    </w:p>
    <w:p>
      <w:pPr>
        <w:pStyle w:val="Normal"/>
        <w:ind w:hanging="720" w:start="2160" w:end="1440"/>
        <w:jc w:val="both"/>
        <w:rPr>
          <w:del w:id="60" w:author="kellis" w:date="2000-11-08T15:13:00Z"/>
        </w:rPr>
      </w:pPr>
      <w:del w:id="56" w:author="kellis" w:date="2000-11-08T15:13:00Z">
        <w:r>
          <w:rPr>
            <w:sz w:val="22"/>
          </w:rPr>
          <w:delText>(iv)</w:delText>
          <w:tab/>
        </w:r>
      </w:del>
      <w:del w:id="57" w:author="kellis" w:date="2000-11-08T15:13:00Z">
        <w:r>
          <w:rPr>
            <w:sz w:val="22"/>
            <w:u w:val="single"/>
          </w:rPr>
          <w:delText>Confidentiality</w:delText>
        </w:r>
      </w:del>
      <w:del w:id="58" w:author="kellis" w:date="2000-11-08T15:13:00Z">
        <w:r>
          <w:rPr>
            <w:b/>
            <w:sz w:val="22"/>
          </w:rPr>
          <w:delText>:</w:delText>
        </w:r>
      </w:del>
      <w:del w:id="59" w:author="kellis" w:date="2000-11-08T15:13:00Z">
        <w:r>
          <w:rPr>
            <w:sz w:val="22"/>
          </w:rPr>
          <w:delText xml:space="preserve">  To the fullest extent permitted by law, any arbitration proceeding and the arbitrators award shall be maintained in confidence by the parties.</w:delText>
        </w:r>
      </w:del>
    </w:p>
    <w:p>
      <w:pPr>
        <w:pStyle w:val="Normal"/>
        <w:jc w:val="both"/>
        <w:rPr>
          <w:sz w:val="22"/>
          <w:del w:id="62" w:author="kellis" w:date="2000-11-08T15:13:00Z"/>
        </w:rPr>
      </w:pPr>
      <w:del w:id="61" w:author="kellis" w:date="2000-11-08T15:13:00Z">
        <w:r>
          <w:rPr>
            <w:sz w:val="22"/>
          </w:rPr>
        </w:r>
      </w:del>
    </w:p>
    <w:p>
      <w:pPr>
        <w:pStyle w:val="Normal"/>
        <w:jc w:val="both"/>
        <w:rPr/>
      </w:pPr>
      <w:del w:id="63" w:author="kellis" w:date="2000-11-08T15:13:00Z">
        <w:r>
          <w:rPr>
            <w:sz w:val="22"/>
          </w:rPr>
          <w:delText>I</w:delText>
        </w:r>
      </w:del>
      <w:r>
        <w:rPr>
          <w:sz w:val="22"/>
        </w:rPr>
        <w:t>N WITNESS WHEREOF, the parties have executed this document on the respective dates specified below with effect from the date specified on the first page of this document.</w:t>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sz w:val="22"/>
              </w:rPr>
            </w:pPr>
            <w:r>
              <w:rPr>
                <w:b/>
                <w:sz w:val="22"/>
              </w:rPr>
              <w:t>UBS WARBURG LLC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p>
            <w:pPr>
              <w:pStyle w:val="Normal"/>
              <w:spacing w:lineRule="exact" w:line="240"/>
              <w:jc w:val="both"/>
              <w:rPr/>
            </w:pPr>
            <w:r>
              <w:rPr>
                <w:sz w:val="22"/>
              </w:rPr>
              <w:t>Date:</w:t>
              <w:tab/>
            </w:r>
            <w:r>
              <w:rPr>
                <w:sz w:val="22"/>
                <w:u w:val="single"/>
              </w:rPr>
              <w:tab/>
              <w:tab/>
              <w:tab/>
              <w:tab/>
              <w:tab/>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tc>
        <w:tc>
          <w:tcPr>
            <w:tcW w:w="4788" w:type="dxa"/>
            <w:tcBorders/>
          </w:tcPr>
          <w:p>
            <w:pPr>
              <w:pStyle w:val="Normal"/>
              <w:spacing w:lineRule="exact" w:line="240"/>
              <w:jc w:val="both"/>
              <w:rPr>
                <w:sz w:val="22"/>
              </w:rPr>
            </w:pPr>
            <w:r>
              <w:rPr>
                <w:b/>
                <w:sz w:val="22"/>
              </w:rPr>
              <w:t>ENRON NORTH AMERICA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pPr>
            <w:r>
              <w:rPr>
                <w:sz w:val="22"/>
              </w:rPr>
              <w:t>Title:</w:t>
              <w:tab/>
            </w:r>
            <w:r>
              <w:rPr>
                <w:sz w:val="22"/>
                <w:u w:val="single"/>
              </w:rPr>
              <w:tab/>
              <w:tab/>
              <w:tab/>
              <w:tab/>
              <w:tab/>
            </w:r>
          </w:p>
          <w:p>
            <w:pPr>
              <w:pStyle w:val="Normal"/>
              <w:spacing w:lineRule="exact" w:line="240"/>
              <w:jc w:val="both"/>
              <w:rPr>
                <w:sz w:val="22"/>
              </w:rPr>
            </w:pPr>
            <w:r>
              <w:rPr>
                <w:sz w:val="22"/>
              </w:rPr>
              <w:t xml:space="preserve">Date:     </w:t>
            </w:r>
            <w:r>
              <w:rPr>
                <w:sz w:val="22"/>
                <w:u w:val="single"/>
              </w:rPr>
              <w:tab/>
              <w:tab/>
              <w:tab/>
              <w:tab/>
              <w:tab/>
            </w:r>
          </w:p>
        </w:tc>
      </w:tr>
    </w:tbl>
    <w:p>
      <w:pPr>
        <w:sectPr>
          <w:footerReference w:type="default" r:id="rId2"/>
          <w:type w:val="nextPage"/>
          <w:pgSz w:w="12240" w:h="15840"/>
          <w:pgMar w:left="1296" w:right="1296" w:gutter="0" w:header="0" w:top="1296" w:footer="720" w:bottom="1296"/>
          <w:pgNumType w:start="15" w:fmt="decimal"/>
          <w:formProt w:val="false"/>
          <w:textDirection w:val="lrTb"/>
          <w:docGrid w:type="default" w:linePitch="360" w:charSpace="0"/>
        </w:sectPr>
      </w:pPr>
    </w:p>
    <w:p>
      <w:pPr>
        <w:pStyle w:val="Normal"/>
        <w:jc w:val="center"/>
        <w:rPr>
          <w:b/>
          <w:sz w:val="22"/>
        </w:rPr>
      </w:pPr>
      <w:r>
        <w:rPr>
          <w:b/>
          <w:sz w:val="22"/>
        </w:rPr>
        <w:t>Annex II</w:t>
      </w:r>
    </w:p>
    <w:p>
      <w:pPr>
        <w:pStyle w:val="Normal"/>
        <w:rPr>
          <w:b/>
          <w:sz w:val="22"/>
        </w:rPr>
      </w:pPr>
      <w:r>
        <w:rPr>
          <w:b/>
          <w:sz w:val="22"/>
        </w:rPr>
      </w:r>
    </w:p>
    <w:p>
      <w:pPr>
        <w:pStyle w:val="Normal"/>
        <w:rPr>
          <w:sz w:val="22"/>
        </w:rPr>
      </w:pPr>
      <w:r>
        <w:rPr>
          <w:sz w:val="22"/>
        </w:rPr>
        <w:t>Names and Addresses for Communications Between Parties</w:t>
      </w:r>
    </w:p>
    <w:p>
      <w:pPr>
        <w:pStyle w:val="Normal"/>
        <w:rPr>
          <w:sz w:val="22"/>
        </w:rPr>
      </w:pPr>
      <w:r>
        <w:rPr>
          <w:sz w:val="22"/>
        </w:rPr>
      </w:r>
    </w:p>
    <w:p>
      <w:pPr>
        <w:pStyle w:val="Normal"/>
        <w:rPr>
          <w:sz w:val="22"/>
        </w:rPr>
      </w:pPr>
      <w:r>
        <w:rPr>
          <w:sz w:val="22"/>
        </w:rPr>
        <w:t>UBS Warburg LLC</w:t>
        <w:tab/>
        <w:tab/>
        <w:tab/>
        <w:tab/>
        <w:t>Enron North America Corp.</w:t>
      </w:r>
    </w:p>
    <w:p>
      <w:pPr>
        <w:pStyle w:val="Normal"/>
        <w:ind w:firstLine="720" w:start="1440" w:end="0"/>
        <w:rPr>
          <w:sz w:val="22"/>
        </w:rPr>
      </w:pPr>
      <w:r>
        <w:rPr>
          <w:sz w:val="22"/>
        </w:rPr>
        <w:tab/>
        <w:tab/>
        <w:tab/>
        <w:t>1400 Smith St. #3007B</w:t>
      </w:r>
    </w:p>
    <w:p>
      <w:pPr>
        <w:pStyle w:val="Normal"/>
        <w:rPr>
          <w:sz w:val="22"/>
        </w:rPr>
      </w:pPr>
      <w:r>
        <w:rPr>
          <w:sz w:val="22"/>
        </w:rPr>
        <w:tab/>
        <w:tab/>
        <w:tab/>
        <w:tab/>
        <w:tab/>
        <w:tab/>
        <w:t>Houston, Texas  77002-3761</w:t>
      </w:r>
    </w:p>
    <w:p>
      <w:pPr>
        <w:pStyle w:val="Normal"/>
        <w:ind w:firstLine="720" w:start="2880" w:end="0"/>
        <w:rPr>
          <w:sz w:val="22"/>
        </w:rPr>
      </w:pPr>
      <w:r>
        <w:rPr>
          <w:sz w:val="22"/>
        </w:rPr>
        <w:tab/>
        <w:t>Attention:  Director, Documentation</w:t>
      </w:r>
    </w:p>
    <w:p>
      <w:pPr>
        <w:pStyle w:val="Normal"/>
        <w:ind w:firstLine="720" w:start="2160" w:end="0"/>
        <w:rPr>
          <w:sz w:val="22"/>
        </w:rPr>
      </w:pPr>
      <w:r>
        <w:rPr>
          <w:sz w:val="22"/>
        </w:rPr>
        <w:tab/>
        <w:tab/>
        <w:t xml:space="preserve">     Department</w:t>
      </w:r>
    </w:p>
    <w:p>
      <w:pPr>
        <w:pStyle w:val="Normal"/>
        <w:ind w:firstLine="720" w:start="1440" w:end="0"/>
        <w:rPr>
          <w:sz w:val="22"/>
        </w:rPr>
      </w:pPr>
      <w:r>
        <w:rPr>
          <w:sz w:val="22"/>
        </w:rPr>
        <w:tab/>
        <w:tab/>
        <w:tab/>
        <w:t>Telex No.:  765443</w:t>
      </w:r>
    </w:p>
    <w:p>
      <w:pPr>
        <w:pStyle w:val="Normal"/>
        <w:rPr>
          <w:sz w:val="22"/>
        </w:rPr>
      </w:pPr>
      <w:r>
        <w:rPr>
          <w:sz w:val="22"/>
        </w:rPr>
        <w:tab/>
        <w:tab/>
        <w:tab/>
        <w:tab/>
        <w:tab/>
        <w:tab/>
        <w:t>Answerback:  ENRONCORP</w:t>
      </w:r>
    </w:p>
    <w:p>
      <w:pPr>
        <w:pStyle w:val="Normal"/>
        <w:rPr>
          <w:sz w:val="22"/>
        </w:rPr>
      </w:pPr>
      <w:r>
        <w:rPr>
          <w:sz w:val="22"/>
        </w:rPr>
        <w:tab/>
        <w:tab/>
        <w:tab/>
        <w:tab/>
        <w:tab/>
        <w:tab/>
        <w:t>Facsimile No.:  (713) 646-4816</w:t>
      </w:r>
    </w:p>
    <w:p>
      <w:pPr>
        <w:pStyle w:val="Normal"/>
        <w:rPr>
          <w:sz w:val="22"/>
        </w:rPr>
      </w:pPr>
      <w:r>
        <w:rPr>
          <w:sz w:val="22"/>
        </w:rPr>
        <w:tab/>
        <w:tab/>
        <w:tab/>
        <w:tab/>
        <w:tab/>
        <w:tab/>
        <w:t>Telephone No.:  (713) 853-3300</w:t>
      </w:r>
    </w:p>
    <w:p>
      <w:pPr>
        <w:pStyle w:val="Normal"/>
        <w:rPr>
          <w:sz w:val="22"/>
        </w:rPr>
      </w:pPr>
      <w:r>
        <w:rPr>
          <w:sz w:val="22"/>
        </w:rPr>
      </w:r>
    </w:p>
    <w:p>
      <w:pPr>
        <w:pStyle w:val="Normal"/>
        <w:rPr>
          <w:sz w:val="22"/>
        </w:rPr>
      </w:pPr>
      <w:r>
        <w:rPr>
          <w:sz w:val="22"/>
        </w:rPr>
      </w:r>
    </w:p>
    <w:p>
      <w:pPr>
        <w:pStyle w:val="Normal"/>
        <w:jc w:val="both"/>
        <w:rPr>
          <w:sz w:val="22"/>
        </w:rPr>
      </w:pPr>
      <w:r>
        <w:rPr>
          <w:sz w:val="22"/>
        </w:rPr>
        <w:t>A copy of any notice sent to Party B pursuant to Paragraph 11 of the Agreement, Paragraph 9 of Annex I or Paragraph 8 of Annex III must also be sent to (i) Enron North America Corp., Attention:  Corporate Secretary at the above address and facsimile no. and (ii) Enron North America Corp., Attention:  Assistant General Counsel, Trading Group at the above address and facsimile No. (713) 646-4818.</w:t>
      </w:r>
    </w:p>
    <w:p>
      <w:pPr>
        <w:pStyle w:val="Normal"/>
        <w:rPr>
          <w:sz w:val="22"/>
        </w:rPr>
      </w:pPr>
      <w:r>
        <w:rPr>
          <w:sz w:val="22"/>
        </w:rPr>
      </w:r>
    </w:p>
    <w:p>
      <w:pPr>
        <w:pStyle w:val="Normal"/>
        <w:rPr>
          <w:sz w:val="22"/>
        </w:rPr>
      </w:pPr>
      <w:r>
        <w:rPr>
          <w:sz w:val="22"/>
        </w:rPr>
        <w:tab/>
        <w:t>If a Confirmation does not state the account to which United States Dollar payments are to be made, they shall be made as follows:</w:t>
      </w:r>
    </w:p>
    <w:p>
      <w:pPr>
        <w:pStyle w:val="Normal"/>
        <w:rPr>
          <w:sz w:val="22"/>
        </w:rPr>
      </w:pPr>
      <w:r>
        <w:rPr>
          <w:sz w:val="22"/>
        </w:rPr>
      </w:r>
    </w:p>
    <w:tbl>
      <w:tblPr>
        <w:tblW w:w="9974" w:type="dxa"/>
        <w:jc w:val="start"/>
        <w:tblInd w:w="0" w:type="dxa"/>
        <w:tblLayout w:type="fixed"/>
        <w:tblCellMar>
          <w:top w:w="0" w:type="dxa"/>
          <w:start w:w="0" w:type="dxa"/>
          <w:bottom w:w="0" w:type="dxa"/>
          <w:end w:w="0" w:type="dxa"/>
        </w:tblCellMar>
      </w:tblPr>
      <w:tblGrid>
        <w:gridCol w:w="5331"/>
        <w:gridCol w:w="17"/>
        <w:gridCol w:w="4559"/>
        <w:gridCol w:w="67"/>
      </w:tblGrid>
      <w:tr>
        <w:trPr/>
        <w:tc>
          <w:tcPr>
            <w:tcW w:w="5348" w:type="dxa"/>
            <w:gridSpan w:val="2"/>
            <w:tcBorders/>
          </w:tcPr>
          <w:p>
            <w:pPr>
              <w:pStyle w:val="Normal"/>
              <w:keepNext w:val="true"/>
              <w:jc w:val="both"/>
              <w:rPr>
                <w:sz w:val="22"/>
                <w:u w:val="single"/>
              </w:rPr>
            </w:pPr>
            <w:r>
              <w:rPr>
                <w:sz w:val="22"/>
                <w:u w:val="single"/>
              </w:rPr>
              <w:t>Payments to</w:t>
            </w:r>
            <w:ins w:id="64" w:author="kellis" w:date="2000-11-08T15:13:00Z">
              <w:r>
                <w:rPr>
                  <w:sz w:val="22"/>
                  <w:u w:val="single"/>
                </w:rPr>
                <w:t xml:space="preserve"> </w:t>
              </w:r>
            </w:ins>
            <w:del w:id="65" w:author="kellis" w:date="2000-11-08T15:13:00Z">
              <w:r>
                <w:rPr>
                  <w:sz w:val="22"/>
                  <w:u w:val="single"/>
                </w:rPr>
                <w:delText xml:space="preserve"> Party B</w:delText>
              </w:r>
            </w:del>
            <w:ins w:id="66" w:author="kellis" w:date="2000-11-08T15:13:00Z">
              <w:r>
                <w:rPr>
                  <w:sz w:val="22"/>
                  <w:u w:val="single"/>
                </w:rPr>
                <w:t>Enron North America Corp.</w:t>
              </w:r>
            </w:ins>
            <w:r>
              <w:rPr>
                <w:sz w:val="22"/>
              </w:rPr>
              <w:t>:</w:t>
            </w:r>
          </w:p>
        </w:tc>
        <w:tc>
          <w:tcPr>
            <w:tcW w:w="4626" w:type="dxa"/>
            <w:gridSpan w:val="2"/>
            <w:tcBorders/>
          </w:tcPr>
          <w:p>
            <w:pPr>
              <w:pStyle w:val="Normal"/>
              <w:keepNext w:val="true"/>
              <w:jc w:val="both"/>
              <w:rPr>
                <w:sz w:val="22"/>
                <w:u w:val="single"/>
              </w:rPr>
            </w:pPr>
            <w:r>
              <w:rPr>
                <w:sz w:val="22"/>
                <w:u w:val="single"/>
              </w:rPr>
              <w:t>Payments to</w:t>
            </w:r>
            <w:del w:id="67" w:author="kellis" w:date="2000-11-08T15:14:00Z">
              <w:r>
                <w:rPr>
                  <w:sz w:val="22"/>
                  <w:u w:val="single"/>
                </w:rPr>
                <w:delText xml:space="preserve"> Party A</w:delText>
              </w:r>
            </w:del>
            <w:ins w:id="68" w:author="kellis" w:date="2000-11-08T15:14:00Z">
              <w:r>
                <w:rPr>
                  <w:sz w:val="22"/>
                  <w:u w:val="single"/>
                </w:rPr>
                <w:t xml:space="preserve"> UBS Warburg LLC</w:t>
              </w:r>
            </w:ins>
            <w:r>
              <w:rPr>
                <w:sz w:val="22"/>
              </w:rPr>
              <w:t>:</w:t>
            </w:r>
          </w:p>
        </w:tc>
      </w:tr>
      <w:tr>
        <w:trPr/>
        <w:tc>
          <w:tcPr>
            <w:tcW w:w="5348" w:type="dxa"/>
            <w:gridSpan w:val="2"/>
            <w:tcBorders/>
          </w:tcPr>
          <w:p>
            <w:pPr>
              <w:pStyle w:val="Normal"/>
              <w:keepNext w:val="true"/>
              <w:jc w:val="both"/>
              <w:rPr>
                <w:sz w:val="22"/>
              </w:rPr>
            </w:pPr>
            <w:r>
              <w:rPr>
                <w:sz w:val="22"/>
              </w:rPr>
              <w:t>Wire transfer to:  NationsBank of Texas, N.A.</w:t>
            </w:r>
          </w:p>
        </w:tc>
        <w:tc>
          <w:tcPr>
            <w:tcW w:w="4626" w:type="dxa"/>
            <w:gridSpan w:val="2"/>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r>
              <w:rPr>
                <w:sz w:val="22"/>
              </w:rPr>
              <w:t xml:space="preserve">Acct. No.:  </w:t>
            </w:r>
          </w:p>
        </w:tc>
        <w:tc>
          <w:tcPr>
            <w:tcW w:w="4626" w:type="dxa"/>
            <w:gridSpan w:val="2"/>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r>
              <w:rPr>
                <w:sz w:val="22"/>
              </w:rPr>
              <w:t>(ABA Routing No.:                    )</w:t>
            </w:r>
          </w:p>
        </w:tc>
        <w:tc>
          <w:tcPr>
            <w:tcW w:w="4626" w:type="dxa"/>
            <w:gridSpan w:val="2"/>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snapToGrid w:val="false"/>
              <w:jc w:val="both"/>
              <w:rPr>
                <w:sz w:val="22"/>
              </w:rPr>
            </w:pPr>
            <w:r>
              <w:rPr>
                <w:sz w:val="22"/>
              </w:rPr>
            </w:r>
          </w:p>
        </w:tc>
        <w:tc>
          <w:tcPr>
            <w:tcW w:w="4626"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u w:val="single"/>
                <w:ins w:id="69" w:author="kellis" w:date="2000-11-08T15:14:00Z"/>
              </w:rPr>
            </w:pPr>
            <w:r>
              <w:rPr>
                <w:sz w:val="22"/>
                <w:u w:val="single"/>
              </w:rPr>
              <w:t xml:space="preserve">Billing and Accounting Matters to </w:t>
            </w:r>
          </w:p>
          <w:p>
            <w:pPr>
              <w:pStyle w:val="Normal"/>
              <w:keepNext w:val="true"/>
              <w:jc w:val="both"/>
              <w:rPr>
                <w:sz w:val="22"/>
                <w:u w:val="single"/>
              </w:rPr>
            </w:pPr>
            <w:ins w:id="70" w:author="kellis" w:date="2000-11-08T15:14:00Z">
              <w:r>
                <w:rPr>
                  <w:sz w:val="22"/>
                  <w:u w:val="single"/>
                </w:rPr>
                <w:t>Enron North America Corp:</w:t>
              </w:r>
            </w:ins>
            <w:del w:id="71" w:author="kellis" w:date="2000-11-08T15:15:00Z">
              <w:r>
                <w:rPr>
                  <w:sz w:val="22"/>
                  <w:u w:val="single"/>
                </w:rPr>
                <w:delText>Party B</w:delText>
              </w:r>
            </w:del>
            <w:del w:id="72" w:author="kellis" w:date="2000-11-08T15:15:00Z">
              <w:r>
                <w:rPr>
                  <w:sz w:val="22"/>
                </w:rPr>
                <w:delText>:</w:delText>
              </w:r>
            </w:del>
          </w:p>
        </w:tc>
        <w:tc>
          <w:tcPr>
            <w:tcW w:w="4576" w:type="dxa"/>
            <w:gridSpan w:val="2"/>
            <w:tcBorders/>
          </w:tcPr>
          <w:p>
            <w:pPr>
              <w:pStyle w:val="Normal"/>
              <w:keepNext w:val="true"/>
              <w:jc w:val="both"/>
              <w:rPr>
                <w:ins w:id="75" w:author="kellis" w:date="2000-11-08T15:15:00Z"/>
              </w:rPr>
            </w:pPr>
            <w:r>
              <w:rPr>
                <w:sz w:val="22"/>
                <w:u w:val="single"/>
              </w:rPr>
              <w:t>Billing and Accounting Matters to</w:t>
            </w:r>
            <w:del w:id="73" w:author="kellis" w:date="2000-11-08T15:15:00Z">
              <w:r>
                <w:rPr>
                  <w:sz w:val="22"/>
                  <w:u w:val="single"/>
                </w:rPr>
                <w:delText xml:space="preserve"> Party A</w:delText>
              </w:r>
            </w:del>
            <w:ins w:id="74" w:author="kellis" w:date="2000-11-08T15:15:00Z">
              <w:r>
                <w:rPr>
                  <w:sz w:val="22"/>
                  <w:u w:val="single"/>
                </w:rPr>
                <w:t xml:space="preserve"> </w:t>
              </w:r>
            </w:ins>
          </w:p>
          <w:p>
            <w:pPr>
              <w:pStyle w:val="Normal"/>
              <w:keepNext w:val="true"/>
              <w:jc w:val="both"/>
              <w:rPr/>
            </w:pPr>
            <w:ins w:id="76" w:author="kellis" w:date="2000-11-08T15:15:00Z">
              <w:r>
                <w:rPr>
                  <w:sz w:val="22"/>
                  <w:u w:val="single"/>
                </w:rPr>
                <w:t>UBS Warburg LLC</w:t>
              </w:r>
            </w:ins>
            <w:r>
              <w:rPr>
                <w:sz w:val="22"/>
                <w:u w:val="single"/>
              </w:rPr>
              <w:t>:</w:t>
            </w:r>
          </w:p>
        </w:tc>
        <w:tc>
          <w:tcPr>
            <w:tcW w:w="67" w:type="dxa"/>
            <w:tcBorders/>
          </w:tcPr>
          <w:p>
            <w:pPr>
              <w:pStyle w:val="Normal"/>
              <w:snapToGrid w:val="false"/>
              <w:rPr>
                <w:sz w:val="22"/>
                <w:u w:val="single"/>
              </w:rPr>
            </w:pPr>
            <w:r>
              <w:rPr>
                <w:sz w:val="22"/>
                <w:u w:val="single"/>
              </w:rPr>
            </w:r>
          </w:p>
        </w:tc>
      </w:tr>
      <w:tr>
        <w:trPr/>
        <w:tc>
          <w:tcPr>
            <w:tcW w:w="5331" w:type="dxa"/>
            <w:tcBorders/>
          </w:tcPr>
          <w:p>
            <w:pPr>
              <w:pStyle w:val="Normal"/>
              <w:keepNext w:val="true"/>
              <w:jc w:val="both"/>
              <w:rPr>
                <w:sz w:val="22"/>
              </w:rPr>
            </w:pPr>
            <w:r>
              <w:rPr>
                <w:sz w:val="22"/>
              </w:rPr>
              <w:t>Enron North America Corp.</w:t>
            </w:r>
          </w:p>
        </w:tc>
        <w:tc>
          <w:tcPr>
            <w:tcW w:w="4576" w:type="dxa"/>
            <w:gridSpan w:val="2"/>
            <w:tcBorders/>
          </w:tcPr>
          <w:p>
            <w:pPr>
              <w:pStyle w:val="Normal"/>
              <w:keepNext w:val="true"/>
              <w:snapToGrid w:val="false"/>
              <w:jc w:val="both"/>
              <w:rPr>
                <w:sz w:val="22"/>
                <w:u w:val="single"/>
              </w:rPr>
            </w:pPr>
            <w:r>
              <w:rPr>
                <w:sz w:val="22"/>
                <w:u w:val="single"/>
              </w:rPr>
            </w:r>
          </w:p>
        </w:tc>
        <w:tc>
          <w:tcPr>
            <w:tcW w:w="67" w:type="dxa"/>
            <w:tcBorders/>
          </w:tcPr>
          <w:p>
            <w:pPr>
              <w:pStyle w:val="Normal"/>
              <w:snapToGrid w:val="false"/>
              <w:rPr>
                <w:sz w:val="22"/>
                <w:u w:val="single"/>
              </w:rPr>
            </w:pPr>
            <w:r>
              <w:rPr>
                <w:sz w:val="22"/>
                <w:u w:val="single"/>
              </w:rPr>
            </w:r>
          </w:p>
        </w:tc>
      </w:tr>
      <w:tr>
        <w:trPr/>
        <w:tc>
          <w:tcPr>
            <w:tcW w:w="5331" w:type="dxa"/>
            <w:tcBorders/>
          </w:tcPr>
          <w:p>
            <w:pPr>
              <w:pStyle w:val="Normal"/>
              <w:keepNext w:val="true"/>
              <w:jc w:val="both"/>
              <w:rPr>
                <w:sz w:val="22"/>
              </w:rPr>
            </w:pPr>
            <w:r>
              <w:rPr>
                <w:sz w:val="22"/>
              </w:rPr>
              <w:t>P.O. Box 4428</w:t>
            </w:r>
          </w:p>
        </w:tc>
        <w:tc>
          <w:tcPr>
            <w:tcW w:w="4576" w:type="dxa"/>
            <w:gridSpan w:val="2"/>
            <w:tcBorders/>
          </w:tcPr>
          <w:p>
            <w:pPr>
              <w:pStyle w:val="Normal"/>
              <w:keepNext w:val="true"/>
              <w:snapToGrid w:val="false"/>
              <w:jc w:val="both"/>
              <w:rPr>
                <w:sz w:val="22"/>
              </w:rPr>
            </w:pPr>
            <w:r>
              <w:rPr>
                <w:sz w:val="22"/>
              </w:rPr>
            </w:r>
          </w:p>
        </w:tc>
        <w:tc>
          <w:tcPr>
            <w:tcW w:w="67" w:type="dxa"/>
            <w:tcBorders/>
          </w:tcPr>
          <w:p>
            <w:pPr>
              <w:pStyle w:val="Normal"/>
              <w:snapToGrid w:val="false"/>
              <w:rPr>
                <w:sz w:val="22"/>
                <w:u w:val="single"/>
              </w:rPr>
            </w:pPr>
            <w:r>
              <w:rPr>
                <w:sz w:val="22"/>
                <w:u w:val="single"/>
              </w:rPr>
            </w:r>
          </w:p>
        </w:tc>
      </w:tr>
      <w:tr>
        <w:trPr/>
        <w:tc>
          <w:tcPr>
            <w:tcW w:w="5331" w:type="dxa"/>
            <w:tcBorders/>
          </w:tcPr>
          <w:p>
            <w:pPr>
              <w:pStyle w:val="Normal"/>
              <w:keepNext w:val="true"/>
              <w:jc w:val="both"/>
              <w:rPr>
                <w:sz w:val="22"/>
              </w:rPr>
            </w:pPr>
            <w:r>
              <w:rPr>
                <w:sz w:val="22"/>
              </w:rPr>
              <w:t>Houston, Texas 77210-4428</w:t>
            </w:r>
          </w:p>
        </w:tc>
        <w:tc>
          <w:tcPr>
            <w:tcW w:w="4576" w:type="dxa"/>
            <w:gridSpan w:val="2"/>
            <w:tcBorders/>
          </w:tcPr>
          <w:p>
            <w:pPr>
              <w:pStyle w:val="Normal"/>
              <w:keepNext w:val="true"/>
              <w:snapToGrid w:val="false"/>
              <w:jc w:val="both"/>
              <w:rPr>
                <w:sz w:val="22"/>
              </w:rPr>
            </w:pPr>
            <w:r>
              <w:rPr>
                <w:sz w:val="22"/>
              </w:rPr>
            </w:r>
          </w:p>
        </w:tc>
        <w:tc>
          <w:tcPr>
            <w:tcW w:w="67" w:type="dxa"/>
            <w:tcBorders/>
          </w:tcPr>
          <w:p>
            <w:pPr>
              <w:pStyle w:val="Normal"/>
              <w:snapToGrid w:val="false"/>
              <w:rPr>
                <w:sz w:val="22"/>
                <w:u w:val="single"/>
              </w:rPr>
            </w:pPr>
            <w:r>
              <w:rPr>
                <w:sz w:val="22"/>
                <w:u w:val="single"/>
              </w:rPr>
            </w:r>
          </w:p>
        </w:tc>
      </w:tr>
      <w:tr>
        <w:trPr/>
        <w:tc>
          <w:tcPr>
            <w:tcW w:w="5331" w:type="dxa"/>
            <w:tcBorders/>
          </w:tcPr>
          <w:p>
            <w:pPr>
              <w:pStyle w:val="Normal"/>
              <w:keepNext w:val="true"/>
              <w:jc w:val="both"/>
              <w:rPr>
                <w:sz w:val="22"/>
              </w:rPr>
            </w:pPr>
            <w:r>
              <w:rPr>
                <w:sz w:val="22"/>
              </w:rPr>
              <w:t>Attn.:  Contract Settlement – Financial</w:t>
            </w:r>
          </w:p>
        </w:tc>
        <w:tc>
          <w:tcPr>
            <w:tcW w:w="4576" w:type="dxa"/>
            <w:gridSpan w:val="2"/>
            <w:tcBorders/>
          </w:tcPr>
          <w:p>
            <w:pPr>
              <w:pStyle w:val="Normal"/>
              <w:keepNext w:val="true"/>
              <w:snapToGrid w:val="false"/>
              <w:jc w:val="both"/>
              <w:rPr>
                <w:sz w:val="22"/>
                <w:u w:val="single"/>
              </w:rPr>
            </w:pPr>
            <w:r>
              <w:rPr>
                <w:sz w:val="22"/>
                <w:u w:val="single"/>
              </w:rPr>
            </w:r>
          </w:p>
        </w:tc>
        <w:tc>
          <w:tcPr>
            <w:tcW w:w="67" w:type="dxa"/>
            <w:tcBorders/>
          </w:tcPr>
          <w:p>
            <w:pPr>
              <w:pStyle w:val="Normal"/>
              <w:snapToGrid w:val="false"/>
              <w:rPr>
                <w:sz w:val="22"/>
                <w:u w:val="single"/>
              </w:rPr>
            </w:pPr>
            <w:r>
              <w:rPr>
                <w:sz w:val="22"/>
                <w:u w:val="single"/>
              </w:rPr>
            </w:r>
          </w:p>
        </w:tc>
      </w:tr>
      <w:tr>
        <w:trPr/>
        <w:tc>
          <w:tcPr>
            <w:tcW w:w="5331" w:type="dxa"/>
            <w:tcBorders/>
          </w:tcPr>
          <w:p>
            <w:pPr>
              <w:pStyle w:val="Normal"/>
              <w:keepNext w:val="true"/>
              <w:jc w:val="both"/>
              <w:rPr>
                <w:sz w:val="22"/>
              </w:rPr>
            </w:pPr>
            <w:r>
              <w:rPr>
                <w:sz w:val="22"/>
              </w:rPr>
              <w:t>Facsimile No. (713) 646-4819</w:t>
            </w:r>
          </w:p>
        </w:tc>
        <w:tc>
          <w:tcPr>
            <w:tcW w:w="4576" w:type="dxa"/>
            <w:gridSpan w:val="2"/>
            <w:tcBorders/>
          </w:tcPr>
          <w:p>
            <w:pPr>
              <w:pStyle w:val="Normal"/>
              <w:keepNext w:val="true"/>
              <w:snapToGrid w:val="false"/>
              <w:jc w:val="both"/>
              <w:rPr>
                <w:sz w:val="22"/>
                <w:u w:val="single"/>
              </w:rPr>
            </w:pPr>
            <w:r>
              <w:rPr>
                <w:sz w:val="22"/>
                <w:u w:val="single"/>
              </w:rPr>
            </w:r>
          </w:p>
        </w:tc>
        <w:tc>
          <w:tcPr>
            <w:tcW w:w="67" w:type="dxa"/>
            <w:tcBorders/>
          </w:tcPr>
          <w:p>
            <w:pPr>
              <w:pStyle w:val="Normal"/>
              <w:snapToGrid w:val="false"/>
              <w:rPr>
                <w:sz w:val="22"/>
                <w:u w:val="single"/>
              </w:rPr>
            </w:pPr>
            <w:r>
              <w:rPr>
                <w:sz w:val="22"/>
                <w:u w:val="single"/>
              </w:rPr>
            </w:r>
          </w:p>
        </w:tc>
      </w:tr>
      <w:tr>
        <w:trPr/>
        <w:tc>
          <w:tcPr>
            <w:tcW w:w="5331" w:type="dxa"/>
            <w:tcBorders/>
          </w:tcPr>
          <w:p>
            <w:pPr>
              <w:pStyle w:val="Normal"/>
              <w:keepNext w:val="true"/>
              <w:snapToGrid w:val="false"/>
              <w:jc w:val="both"/>
              <w:rPr>
                <w:sz w:val="22"/>
                <w:u w:val="single"/>
              </w:rPr>
            </w:pPr>
            <w:r>
              <w:rPr>
                <w:sz w:val="22"/>
                <w:u w:val="single"/>
              </w:rPr>
            </w:r>
          </w:p>
        </w:tc>
        <w:tc>
          <w:tcPr>
            <w:tcW w:w="4576" w:type="dxa"/>
            <w:gridSpan w:val="2"/>
            <w:tcBorders/>
          </w:tcPr>
          <w:p>
            <w:pPr>
              <w:pStyle w:val="Normal"/>
              <w:keepNext w:val="true"/>
              <w:snapToGrid w:val="false"/>
              <w:jc w:val="both"/>
              <w:rPr>
                <w:sz w:val="22"/>
              </w:rPr>
            </w:pPr>
            <w:r>
              <w:rPr>
                <w:sz w:val="22"/>
              </w:rPr>
            </w:r>
          </w:p>
        </w:tc>
        <w:tc>
          <w:tcPr>
            <w:tcW w:w="67" w:type="dxa"/>
            <w:tcBorders/>
          </w:tcPr>
          <w:p>
            <w:pPr>
              <w:pStyle w:val="Normal"/>
              <w:snapToGrid w:val="false"/>
              <w:rPr>
                <w:sz w:val="22"/>
                <w:u w:val="single"/>
              </w:rPr>
            </w:pPr>
            <w:r>
              <w:rPr>
                <w:sz w:val="22"/>
                <w:u w:val="single"/>
              </w:rPr>
            </w:r>
          </w:p>
        </w:tc>
      </w:tr>
    </w:tbl>
    <w:p>
      <w:pPr>
        <w:pStyle w:val="Normal"/>
        <w:rPr>
          <w:sz w:val="22"/>
        </w:rPr>
      </w:pPr>
      <w:r>
        <w:rPr>
          <w:sz w:val="22"/>
        </w:rPr>
      </w:r>
    </w:p>
    <w:p>
      <w:pPr>
        <w:pStyle w:val="Normal"/>
        <w:jc w:val="center"/>
        <w:rPr>
          <w:sz w:val="22"/>
        </w:rPr>
      </w:pPr>
      <w:r>
        <w:rPr>
          <w:sz w:val="22"/>
        </w:rPr>
      </w:r>
    </w:p>
    <w:sectPr>
      <w:headerReference w:type="default" r:id="rId3"/>
      <w:footerReference w:type="default" r:id="rId4"/>
      <w:footerReference w:type="first" r:id="rId5"/>
      <w:type w:val="nextPage"/>
      <w:pgSz w:w="12240" w:h="15840"/>
      <w:pgMar w:left="1296" w:right="1296" w:gutter="0" w:header="720" w:top="1296" w:footer="720" w:bottom="1296"/>
      <w:pgNumType w:start="2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/mnt/main-storage/datasets/enron-docs/doc/UBS_Warburg_ANX2R.DOC</w:t>
    </w:r>
    <w:r>
      <w:rPr>
        <w:sz w:val="12"/>
      </w:rPr>
      <w:fldChar w:fldCharType="end"/>
    </w:r>
  </w:p>
  <w:p>
    <w:pPr>
      <w:pStyle w:val="Footer"/>
      <w:rPr>
        <w:sz w:val="12"/>
      </w:rPr>
    </w:pPr>
    <w:r>
      <w:rPr>
        <w:sz w:val="12"/>
      </w:rPr>
    </w:r>
  </w:p>
  <w:p>
    <w:pPr>
      <w:pStyle w:val="Footer"/>
      <w:jc w:val="center"/>
      <w:rPr>
        <w:sz w:val="22"/>
      </w:rPr>
    </w:pPr>
    <w:r>
      <w:rPr>
        <w:sz w:val="22"/>
      </w:rPr>
      <w:fldChar w:fldCharType="begin"/>
    </w:r>
    <w:r>
      <w:rPr>
        <w:sz w:val="22"/>
      </w:rPr>
      <w:instrText xml:space="preserve"> PAGE </w:instrText>
    </w:r>
    <w:r>
      <w:rPr>
        <w:sz w:val="22"/>
      </w:rPr>
      <w:fldChar w:fldCharType="separate"/>
    </w:r>
    <w:r>
      <w:rPr>
        <w:sz w:val="22"/>
      </w:rPr>
      <w:t>19</w:t>
    </w:r>
    <w:r>
      <w:rP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/mnt/main-storage/datasets/enron-docs/doc/UBS_Warburg_ANX2R.DOC</w:t>
    </w:r>
    <w:r>
      <w:rPr>
        <w:sz w:val="12"/>
      </w:rPr>
      <w:fldChar w:fldCharType="end"/>
    </w:r>
    <w:r>
      <mc:AlternateContent>
        <mc:Choice Requires="wps">
          <w:drawing>
            <wp:anchor behindDoc="0" distT="0" distB="0" distL="0" distR="0" simplePos="0" locked="0" layoutInCell="0" allowOverlap="1" relativeHeight="2">
              <wp:simplePos x="0" y="0"/>
              <wp:positionH relativeFrom="page">
                <wp:posOffset>3823970</wp:posOffset>
              </wp:positionH>
              <wp:positionV relativeFrom="paragraph">
                <wp:posOffset>-23495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sz w:val="20"/>
                            </w:rPr>
                            <w:t>19</w:t>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1.85pt;mso-position-vertical-relative:text;margin-left:301.1pt;mso-position-horizontal-relative:page">
              <v:fill opacity="0f"/>
              <v:textbox inset="0in,0in,0in,0in">
                <w:txbxContent>
                  <w:p>
                    <w:pPr>
                      <w:pStyle w:val="Footer"/>
                      <w:rPr/>
                    </w:pPr>
                    <w:r>
                      <w:rPr>
                        <w:rStyle w:val="PageNumber"/>
                        <w:sz w:val="20"/>
                      </w:rPr>
                      <w:t>19</w:t>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8923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lockText">
    <w:name w:val="Block Text"/>
    <w:basedOn w:val="Normal"/>
    <w:qFormat/>
    <w:pPr>
      <w:ind w:hanging="720" w:start="1440" w:end="72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2000-11-08T18:32:00Z</dcterms:created>
  <dc:creator>mheard</dc:creator>
  <dc:description/>
  <dc:language>en-CA</dc:language>
  <cp:lastModifiedBy>kellis</cp:lastModifiedBy>
  <cp:lastPrinted>2000-11-09T09:06:00Z</cp:lastPrinted>
  <dcterms:modified xsi:type="dcterms:W3CDTF">2000-11-09T12:53:00Z</dcterms:modified>
  <cp:revision>6</cp:revision>
  <dc:subject/>
  <dc:title>ANNEX I</dc:title>
</cp:coreProperties>
</file>