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MASTER POWER PURCHASE AND SALE AGREEMENT (ONLINE WITH CREDIT) </w:t>
      </w:r>
    </w:p>
    <w:p>
      <w:pPr>
        <w:pStyle w:val="Heading"/>
        <w:rPr/>
      </w:pPr>
      <w:r>
        <w:rPr/>
        <w:t>(“GTC”)</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date it is accepted by the Counterparty on the Website ("Effective Date").  The </w:t>
      </w:r>
      <w:r>
        <w:rPr>
          <w:i/>
          <w:iCs/>
        </w:rPr>
        <w:t xml:space="preserve">Master Agreement </w:t>
      </w:r>
      <w:r>
        <w:rPr/>
        <w:t xml:space="preserve">shall consist of the EEI Master Power Purchase and Sale Agreement Version 2.1 (modified 4/25/00) located on the EEI website at </w:t>
      </w:r>
      <w:r>
        <w:rPr>
          <w:u w:val="single"/>
        </w:rPr>
        <w:t>http://www.eei.org</w:t>
      </w:r>
      <w:r>
        <w:rPr/>
        <w:t xml:space="preserve"> as if such form were set forth herein its entirety, as such form of EEI Master Power Purchase and Sale Agreement shall be amended, supplemented and modified by the elections, supplements and modifications set forth in this Cover Sheet.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(including, without limitation, the any Collateral Annex (the "Collateral Annex") and all Transactions (including any confirmations accepted in accordance with Section 2.3 hereto) shall be referred to as the "Agreement."  This Master Agreement shall be considered to be General Terms and Conditions as such term is referenced in the Password Application and the Electronic Trading Agreement posted on the Website.  The Parties to this </w:t>
      </w:r>
      <w:r>
        <w:rPr>
          <w:i/>
        </w:rPr>
        <w:t>Master Agreement</w:t>
      </w:r>
      <w:r>
        <w:rPr/>
        <w:t xml:space="preserve"> are the following:</w:t>
      </w:r>
    </w:p>
    <w:p>
      <w:pPr>
        <w:pStyle w:val="coverbody"/>
        <w:spacing w:before="0" w:after="120"/>
        <w:rPr/>
      </w:pPr>
      <w:r>
        <w:rPr/>
      </w:r>
    </w:p>
    <w:tbl>
      <w:tblPr>
        <w:tblW w:w="10260" w:type="dxa"/>
        <w:jc w:val="start"/>
        <w:tblInd w:w="108" w:type="dxa"/>
        <w:tblLayout w:type="fixed"/>
        <w:tblCellMar>
          <w:top w:w="0" w:type="dxa"/>
          <w:start w:w="108" w:type="dxa"/>
          <w:bottom w:w="0" w:type="dxa"/>
          <w:end w:w="108" w:type="dxa"/>
        </w:tblCellMar>
      </w:tblPr>
      <w:tblGrid>
        <w:gridCol w:w="5220"/>
        <w:gridCol w:w="504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UBS AG ("Party A" or “UBS”), a bank organized under the laws of Switzerland</w:t>
            </w:r>
          </w:p>
        </w:tc>
        <w:tc>
          <w:tcPr>
            <w:tcW w:w="5040" w:type="dxa"/>
            <w:tcBorders/>
          </w:tcPr>
          <w:p>
            <w:pPr>
              <w:pStyle w:val="Normal"/>
              <w:tabs>
                <w:tab w:val="clear" w:pos="720"/>
                <w:tab w:val="right" w:pos="4475" w:leader="none"/>
              </w:tabs>
              <w:spacing w:before="0" w:after="120"/>
              <w:ind w:start="245" w:end="0"/>
              <w:rPr/>
            </w:pPr>
            <w:r>
              <w:rPr>
                <w:b/>
                <w:bCs/>
                <w:sz w:val="20"/>
              </w:rPr>
              <w:t>Name:</w:t>
            </w:r>
            <w:r>
              <w:rPr>
                <w:sz w:val="20"/>
              </w:rPr>
              <w:t xml:space="preserve"> ("</w:t>
            </w:r>
            <w:r>
              <w:rPr>
                <w:sz w:val="20"/>
                <w:szCs w:val="24"/>
              </w:rPr>
              <w:t>Counterparty</w:t>
            </w:r>
            <w:r>
              <w:rPr>
                <w:sz w:val="20"/>
              </w:rPr>
              <w:t>"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rFonts w:ascii="Times New Roman" w:hAnsi="Times New Roman" w:cs="Times New Roman"/>
              </w:rPr>
            </w:pPr>
            <w:r>
              <w:rPr>
                <w:rFonts w:cs="Times New Roman" w:ascii="Times New Roman" w:hAnsi="Times New Roman"/>
                <w:b/>
                <w:bCs/>
              </w:rPr>
              <w:t>All Notices:</w:t>
              <w:tab/>
              <w:t>ALL INFORMATION REQUIRED IN THIS SECTION SHALL BE PROVIDED BY UBS AT A LATER DATE.</w:t>
            </w:r>
          </w:p>
        </w:tc>
        <w:tc>
          <w:tcPr>
            <w:tcW w:w="5040" w:type="dxa"/>
            <w:tcBorders/>
          </w:tcPr>
          <w:p>
            <w:pPr>
              <w:pStyle w:val="Normal"/>
              <w:tabs>
                <w:tab w:val="clear" w:pos="720"/>
                <w:tab w:val="right" w:pos="4475" w:leader="none"/>
              </w:tabs>
              <w:spacing w:before="0" w:after="120"/>
              <w:ind w:start="245" w:end="0"/>
              <w:rPr>
                <w:b/>
                <w:bCs/>
                <w:sz w:val="20"/>
              </w:rPr>
            </w:pPr>
            <w:r>
              <w:rPr>
                <w:b/>
                <w:bCs/>
                <w:sz w:val="20"/>
              </w:rPr>
              <w:t>All Notices: UNTIL SUCH TIME AS PARTY A RECEIVES UPDATED INFORMATION, PARTY A MAY RELY ON SUCH INFORMATION AS IT HAS AT ITS DISPOSAL, INCLUDING INFORMATION FROM THE ONLINE REGISTRATION FORM.  PARTY B SHALL BE RESPONSIBLE TO PROVIDE PARTY A THE CURRENT UPDATED INFORMATION REQUIRED FOR PARTY B IN THIS AGREEMENT.</w:t>
            </w:r>
          </w:p>
        </w:tc>
      </w:tr>
      <w:tr>
        <w:trPr/>
        <w:tc>
          <w:tcPr>
            <w:tcW w:w="5220" w:type="dxa"/>
            <w:tcBorders/>
          </w:tcPr>
          <w:p>
            <w:pPr>
              <w:pStyle w:val="Normal"/>
              <w:tabs>
                <w:tab w:val="clear" w:pos="720"/>
                <w:tab w:val="right" w:pos="4320" w:leader="none"/>
              </w:tabs>
              <w:spacing w:before="0" w:after="120"/>
              <w:rPr>
                <w:sz w:val="20"/>
              </w:rPr>
            </w:pPr>
            <w:r>
              <w:rPr>
                <w:sz w:val="20"/>
              </w:rPr>
              <w:t xml:space="preserve">Street:  </w:t>
            </w:r>
            <w:r>
              <w:rPr>
                <w:sz w:val="20"/>
                <w:u w:val="single"/>
              </w:rPr>
              <w:tab/>
            </w:r>
          </w:p>
        </w:tc>
        <w:tc>
          <w:tcPr>
            <w:tcW w:w="504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w:t>
            </w:r>
            <w:r>
              <w:rPr>
                <w:sz w:val="20"/>
                <w:u w:val="single"/>
              </w:rPr>
              <w:tab/>
            </w:r>
            <w:r>
              <w:rPr>
                <w:sz w:val="20"/>
              </w:rPr>
              <w:t xml:space="preserve">Zip: </w:t>
            </w:r>
            <w:r>
              <w:rPr>
                <w:sz w:val="20"/>
                <w:u w:val="single"/>
              </w:rPr>
              <w:tab/>
            </w:r>
          </w:p>
        </w:tc>
        <w:tc>
          <w:tcPr>
            <w:tcW w:w="504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w:t>
            </w:r>
            <w:r>
              <w:rPr>
                <w:u w:val="single"/>
              </w:rPr>
              <w:tab/>
            </w:r>
            <w:r>
              <w:rPr/>
              <w:br/>
              <w:t xml:space="preserve">Phone:  </w:t>
            </w:r>
            <w:r>
              <w:rPr>
                <w:u w:val="single"/>
              </w:rPr>
              <w:tab/>
            </w:r>
            <w:r>
              <w:rPr/>
              <w:br/>
              <w:t xml:space="preserve">Facsimile: </w:t>
            </w:r>
            <w:r>
              <w:rPr>
                <w:u w:val="single"/>
              </w:rPr>
              <w:tab/>
            </w:r>
            <w:r>
              <w:rPr/>
              <w:br/>
              <w:t xml:space="preserve">Duns: </w:t>
            </w:r>
            <w:r>
              <w:rPr>
                <w:u w:val="single"/>
              </w:rPr>
              <w:tab/>
            </w:r>
            <w:r>
              <w:rPr/>
              <w:br/>
              <w:t xml:space="preserve">Federal Tax ID Number: </w:t>
            </w:r>
            <w:r>
              <w:rPr>
                <w:u w:val="single"/>
              </w:rPr>
              <w:tab/>
            </w:r>
          </w:p>
        </w:tc>
        <w:tc>
          <w:tcPr>
            <w:tcW w:w="5040" w:type="dxa"/>
            <w:tcBorders/>
          </w:tcPr>
          <w:p>
            <w:pPr>
              <w:pStyle w:val="Normal"/>
              <w:tabs>
                <w:tab w:val="clear" w:pos="720"/>
                <w:tab w:val="right" w:pos="4475" w:leader="none"/>
              </w:tabs>
              <w:spacing w:before="0" w:after="120"/>
              <w:ind w:start="245"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04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04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04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504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04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spacing w:lineRule="auto" w:line="240"/>
              <w:rPr>
                <w:b/>
                <w:bCs/>
                <w:sz w:val="20"/>
              </w:rPr>
            </w:pPr>
            <w:r>
              <w:rPr>
                <w:b/>
                <w:bCs/>
                <w:sz w:val="20"/>
              </w:rPr>
              <w:t>With additional Notices of an Event of Default or Potential Event of Default to:</w:t>
            </w:r>
          </w:p>
          <w:p>
            <w:pPr>
              <w:pStyle w:val="Normal"/>
              <w:tabs>
                <w:tab w:val="clear" w:pos="720"/>
                <w:tab w:val="right" w:pos="4320" w:leader="none"/>
              </w:tabs>
              <w:ind w:start="245" w:end="0"/>
              <w:rPr>
                <w:b/>
                <w:bCs/>
                <w:sz w:val="20"/>
              </w:rPr>
            </w:pPr>
            <w:r>
              <w:rPr>
                <w:b/>
                <w:bCs/>
                <w:sz w:val="20"/>
              </w:rPr>
            </w:r>
          </w:p>
          <w:p>
            <w:pPr>
              <w:pStyle w:val="Normal"/>
              <w:tabs>
                <w:tab w:val="clear" w:pos="720"/>
                <w:tab w:val="right" w:pos="4320" w:leader="none"/>
              </w:tabs>
              <w:ind w:start="245" w:end="0"/>
              <w:rPr/>
            </w:pPr>
            <w:r>
              <w:rPr>
                <w:sz w:val="20"/>
              </w:rPr>
              <w:t xml:space="preserve">Attn: </w:t>
            </w:r>
            <w:r>
              <w:rPr>
                <w:sz w:val="20"/>
                <w:u w:val="single"/>
              </w:rPr>
              <w:tab/>
            </w:r>
            <w:r>
              <w:rPr>
                <w:sz w:val="20"/>
              </w:rPr>
              <w:br/>
              <w:t xml:space="preserve">Phone: </w:t>
            </w:r>
            <w:r>
              <w:rPr>
                <w:sz w:val="20"/>
                <w:u w:val="single"/>
              </w:rPr>
              <w:tab/>
            </w:r>
          </w:p>
          <w:p>
            <w:pPr>
              <w:pStyle w:val="Normal"/>
              <w:tabs>
                <w:tab w:val="clear" w:pos="720"/>
                <w:tab w:val="right" w:pos="4320" w:leader="none"/>
              </w:tabs>
              <w:ind w:start="245" w:end="0"/>
              <w:rPr>
                <w:sz w:val="20"/>
              </w:rPr>
            </w:pPr>
            <w:r>
              <w:rPr>
                <w:sz w:val="20"/>
              </w:rPr>
              <w:t xml:space="preserve">Facsimile: </w:t>
            </w:r>
            <w:r>
              <w:rPr>
                <w:sz w:val="20"/>
                <w:u w:val="single"/>
              </w:rPr>
              <w:tab/>
            </w:r>
          </w:p>
        </w:tc>
        <w:tc>
          <w:tcPr>
            <w:tcW w:w="5040" w:type="dxa"/>
            <w:tcBorders/>
          </w:tcPr>
          <w:p>
            <w:pPr>
              <w:pStyle w:val="BodyTextIndent"/>
              <w:rPr/>
            </w:pPr>
            <w:r>
              <w:rPr>
                <w:rFonts w:cs="Times New Roman"/>
                <w:b/>
                <w:bCs/>
              </w:rPr>
              <w:t>With additional Notices of an Event of Default or Potential Event of Default to</w:t>
            </w:r>
            <w:r>
              <w:rPr>
                <w:b/>
                <w:bCs/>
              </w:rPr>
              <w:t>:</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A Tariff</w:t>
        <w:tab/>
        <w:t>FERC Approved Market Based Rate Tariff for Party A</w:t>
        <w:tab/>
        <w:tab/>
        <w:t>Dated</w:t>
      </w:r>
      <w:r>
        <w:rPr>
          <w:u w:val="single"/>
        </w:rPr>
        <w:tab/>
      </w:r>
      <w:r>
        <w:rPr/>
        <w:t xml:space="preserve">Docket Number </w:t>
      </w:r>
      <w:r>
        <w:rPr>
          <w:u w:val="single"/>
        </w:rPr>
        <w:tab/>
      </w:r>
    </w:p>
    <w:p>
      <w:pPr>
        <w:pStyle w:val="coverbody"/>
        <w:tabs>
          <w:tab w:val="clear" w:pos="720"/>
          <w:tab w:val="left" w:pos="1620" w:leader="none"/>
          <w:tab w:val="left" w:pos="2970" w:leader="none"/>
          <w:tab w:val="right" w:pos="3780" w:leader="none"/>
          <w:tab w:val="left" w:pos="4140" w:leader="none"/>
          <w:tab w:val="right" w:pos="6300" w:leader="none"/>
          <w:tab w:val="left" w:pos="6660" w:leader="none"/>
          <w:tab w:val="right" w:pos="9360" w:leader="none"/>
        </w:tabs>
        <w:spacing w:before="120" w:after="120"/>
        <w:rPr/>
      </w:pPr>
      <w:r>
        <w:rPr/>
        <w:t>Party B Tariff</w:t>
        <w:tab/>
        <w:t>FERC Approved Market Based Rate Tariff for Party B</w:t>
        <w:tab/>
        <w:tab/>
        <w:t>Dated</w:t>
      </w:r>
      <w:r>
        <w:rPr>
          <w:u w:val="single"/>
        </w:rPr>
        <w:tab/>
      </w:r>
      <w:r>
        <w:rPr/>
        <w:t xml:space="preserve">Docket Number </w:t>
      </w:r>
      <w:r>
        <w:rPr>
          <w:u w:val="single"/>
        </w:rPr>
        <w:tab/>
      </w:r>
    </w:p>
    <w:tbl>
      <w:tblPr>
        <w:tblW w:w="10368" w:type="dxa"/>
        <w:jc w:val="start"/>
        <w:tblInd w:w="0" w:type="dxa"/>
        <w:tblLayout w:type="fixed"/>
        <w:tblCellMar>
          <w:top w:w="0" w:type="dxa"/>
          <w:start w:w="108" w:type="dxa"/>
          <w:bottom w:w="0" w:type="dxa"/>
          <w:end w:w="108" w:type="dxa"/>
        </w:tblCellMar>
      </w:tblPr>
      <w:tblGrid>
        <w:gridCol w:w="3708"/>
        <w:gridCol w:w="2970"/>
        <w:gridCol w:w="144"/>
        <w:gridCol w:w="354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666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666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66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28"/>
              </w:rPr>
              <w:sym w:font="Wingdings 2" w:char="f054"/>
            </w:r>
            <w:r>
              <w:rPr>
                <w:sz w:val="20"/>
              </w:rPr>
              <w:t xml:space="preserve">  </w:t>
            </w:r>
            <w:r>
              <w:rPr>
                <w:sz w:val="20"/>
              </w:rPr>
              <w:t>Party A:</w:t>
            </w:r>
            <w:r>
              <w:rPr>
                <w:sz w:val="20"/>
                <w:u w:val="single"/>
              </w:rPr>
              <w:tab/>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means an amount equal to 2% of shareholders’ equity (howsoever described) of Party A as shown on the most recent annual audited financial statements of Party A.</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32"/>
              </w:rPr>
              <w:sym w:font="Wingdings 2" w:char="f02a"/>
            </w:r>
            <w:r>
              <w:rPr>
                <w:sz w:val="20"/>
              </w:rPr>
              <w:t xml:space="preserve">  </w:t>
            </w:r>
            <w:r>
              <w:rPr>
                <w:sz w:val="20"/>
              </w:rPr>
              <w:t>Other Entity:</w:t>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$_________</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Cross Default for Party B:</w:t>
            </w:r>
          </w:p>
        </w:tc>
        <w:tc>
          <w:tcPr>
            <w:tcW w:w="369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28"/>
              </w:rPr>
              <w:sym w:font="Wingdings 2" w:char="f054"/>
            </w:r>
            <w:r>
              <w:rPr>
                <w:sz w:val="20"/>
              </w:rPr>
              <w:t xml:space="preserve">  </w:t>
            </w:r>
            <w:r>
              <w:rPr>
                <w:sz w:val="20"/>
              </w:rPr>
              <w:t>Party B:</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Cross Default Amount means an amount equal to 2% of shareholders’ equity (howsoever described) of Party B (or if Party B has provided an acceptable guaranty to Party A of Party B’s obligations under this Agreement, then with respect to such guarantor and not Party B) as shown on the most recent annual audited financial statements of Party B or its guarantor, if applicable.</w:t>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eastAsia="Wingdings 2" w:cs="Wingdings 2" w:ascii="Wingdings 2" w:hAnsi="Wingdings 2"/>
                <w:b/>
                <w:bCs/>
                <w:sz w:val="32"/>
              </w:rPr>
              <w:sym w:font="Wingdings 2" w:char="f02a"/>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6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666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66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6660" w:type="dxa"/>
            <w:gridSpan w:val="3"/>
            <w:tcBorders/>
          </w:tcPr>
          <w:p>
            <w:pPr>
              <w:pStyle w:val="Normal"/>
              <w:tabs>
                <w:tab w:val="clear" w:pos="720"/>
                <w:tab w:val="left" w:pos="7092" w:leader="none"/>
              </w:tabs>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28"/>
              </w:rPr>
              <w:sym w:font="Wingdings 2" w:char="f054"/>
            </w:r>
            <w:r>
              <w:rPr>
                <w:sz w:val="20"/>
              </w:rPr>
              <w:tab/>
              <w:t>Option A; provided, if Party B has provided an acceptable guaranty to Party A of Party B’s obligations under this Agreement, then Option B shall apply with respect to Party B, and Party B shall supply the financial information of the guarantor in accordance with Section 8.1(a).</w:t>
              <w:br/>
            </w:r>
            <w:r>
              <w:rPr>
                <w:rFonts w:eastAsia="Wingdings 2" w:cs="Wingdings 2" w:ascii="Wingdings 2" w:hAnsi="Wingdings 2"/>
                <w:b/>
                <w:bCs/>
                <w:sz w:val="32"/>
              </w:rPr>
              <w:sym w:font="Wingdings 2" w:char="f02a"/>
            </w:r>
            <w:r>
              <w:rPr>
                <w:sz w:val="20"/>
              </w:rPr>
              <w:tab/>
              <w:t xml:space="preserve">Option B   Specify: </w:t>
            </w:r>
            <w:r>
              <w:rPr>
                <w:sz w:val="20"/>
                <w:u w:val="single"/>
              </w:rPr>
              <w:tab/>
            </w:r>
            <w:r>
              <w:rPr>
                <w:sz w:val="20"/>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(b)</w:t>
            </w:r>
            <w:r>
              <w:rPr>
                <w:sz w:val="20"/>
              </w:rPr>
              <w:t xml:space="preserve"> Credit Assurances: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Independent Amount: $</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Rounding Amount: $</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666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28"/>
              </w:rPr>
              <w:sym w:font="Wingdings 2" w:char="f054"/>
            </w:r>
            <w:r>
              <w:rPr>
                <w:sz w:val="20"/>
              </w:rPr>
              <w:t xml:space="preserve">  </w:t>
            </w:r>
            <w:r>
              <w:rPr>
                <w:sz w:val="20"/>
              </w:rPr>
              <w:t>Option A</w:t>
              <w:br/>
            </w:r>
            <w:r>
              <w:rPr>
                <w:rFonts w:eastAsia="Wingdings 2" w:cs="Wingdings 2" w:ascii="Wingdings 2" w:hAnsi="Wingdings 2"/>
                <w:b/>
                <w:bCs/>
                <w:sz w:val="32"/>
              </w:rPr>
              <w:sym w:font="Wingdings 2" w:char="f02a"/>
            </w:r>
            <w:r>
              <w:rPr>
                <w:sz w:val="20"/>
              </w:rPr>
              <w:tab/>
              <w:t xml:space="preserve">Option B   Specify: </w:t>
            </w:r>
            <w:r>
              <w:rPr>
                <w:sz w:val="20"/>
                <w:u w:val="single"/>
              </w:rPr>
              <w:tab/>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rHeight w:val="432" w:hRule="atLeast"/>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A Rounding Amount: $</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It shall be a Downgrade Event for Party A if [Party A’s][Party A's Guarantor] Credit Rating falls below __________ from S&amp;P or  __________ from Moody's or if  [Party A][Party A's Guarantor]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354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666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666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1.50 is amended by changing "Section 2.4" to "Section 2.5".</w:t>
      </w:r>
    </w:p>
    <w:p>
      <w:pPr>
        <w:pStyle w:val="coverbody"/>
        <w:numPr>
          <w:ilvl w:val="1"/>
          <w:numId w:val="13"/>
        </w:numPr>
        <w:tabs>
          <w:tab w:val="clear" w:pos="720"/>
          <w:tab w:val="left" w:pos="360" w:leader="none"/>
          <w:tab w:val="left" w:pos="900" w:leader="none"/>
        </w:tabs>
        <w:spacing w:before="0" w:after="120"/>
        <w:ind w:hanging="0" w:start="360" w:end="0"/>
        <w:rPr>
          <w:szCs w:val="24"/>
        </w:rPr>
      </w:pPr>
      <w:r>
        <w:rPr/>
        <w:t>The following definition is added as Section 1.62:  “Website” means the website or other internet-based electronic trading facility established by Party A that references this Master Agreement.</w:t>
      </w:r>
    </w:p>
    <w:p>
      <w:pPr>
        <w:pStyle w:val="coverbody"/>
        <w:numPr>
          <w:ilvl w:val="1"/>
          <w:numId w:val="13"/>
        </w:numPr>
        <w:tabs>
          <w:tab w:val="clear" w:pos="720"/>
          <w:tab w:val="left" w:pos="360" w:leader="none"/>
          <w:tab w:val="left" w:pos="900" w:leader="none"/>
        </w:tabs>
        <w:spacing w:before="0" w:after="120"/>
        <w:ind w:hanging="0" w:start="360" w:end="0"/>
        <w:rPr>
          <w:szCs w:val="24"/>
          <w:ins w:id="9" w:author="Elizabeth Sager" w:date="2002-02-03T10:34:00Z"/>
        </w:rPr>
      </w:pPr>
      <w:r>
        <w:rPr/>
        <w:t>The following definition is added as Section 1.63:  ““Merger Event” means</w:t>
      </w:r>
      <w:ins w:id="0" w:author="gfitzge" w:date="2002-02-04T09:02:00Z">
        <w:r>
          <w:rPr>
            <w:rFonts w:cs="Arial"/>
          </w:rPr>
          <w:t xml:space="preserve">, with respect to a </w:t>
        </w:r>
      </w:ins>
      <w:ins w:id="1" w:author="gfitzge" w:date="2002-02-04T13:02:00Z">
        <w:r>
          <w:rPr>
            <w:rFonts w:cs="Arial"/>
          </w:rPr>
          <w:t>P</w:t>
        </w:r>
      </w:ins>
      <w:ins w:id="2" w:author="gfitzge" w:date="2002-02-04T09:02:00Z">
        <w:r>
          <w:rPr>
            <w:rFonts w:cs="Arial"/>
          </w:rPr>
          <w:t xml:space="preserve">arty or other entity, that such </w:t>
        </w:r>
      </w:ins>
      <w:ins w:id="3" w:author="gfitzge" w:date="2002-02-04T13:03:00Z">
        <w:r>
          <w:rPr>
            <w:rFonts w:cs="Arial"/>
          </w:rPr>
          <w:t>P</w:t>
        </w:r>
      </w:ins>
      <w:ins w:id="4" w:author="gfitzge" w:date="2002-02-04T09:02:00Z">
        <w:r>
          <w:rPr>
            <w:rFonts w:cs="Arial"/>
          </w:rPr>
          <w:t xml:space="preserve">arty or other entity consolidates or amalgamates with, or merges into or with, or transfers substantially all of its assets to another entity and (i) the resulting entity fails to assume all of the obligations of such </w:t>
        </w:r>
      </w:ins>
      <w:ins w:id="5" w:author="gfitzge" w:date="2002-02-04T13:03:00Z">
        <w:r>
          <w:rPr>
            <w:rFonts w:cs="Arial"/>
          </w:rPr>
          <w:t>P</w:t>
        </w:r>
      </w:ins>
      <w:ins w:id="6" w:author="gfitzge" w:date="2002-02-04T09:02:00Z">
        <w:r>
          <w:rPr>
            <w:rFonts w:cs="Arial"/>
          </w:rPr>
          <w:t xml:space="preserve">arty or other entity hereunder or (ii) the benefits of any credit support provided pursuant to </w:t>
        </w:r>
      </w:ins>
      <w:r>
        <w:rPr>
          <w:rFonts w:cs="Arial"/>
          <w:u w:val="single"/>
        </w:rPr>
        <w:t>Article</w:t>
      </w:r>
      <w:ins w:id="7" w:author="gfitzge" w:date="2002-02-04T09:02:00Z">
        <w:r>
          <w:rPr>
            <w:rFonts w:cs="Arial"/>
            <w:u w:val="single"/>
          </w:rPr>
          <w:t xml:space="preserve"> 8</w:t>
        </w:r>
      </w:ins>
      <w:ins w:id="8" w:author="gfitzge" w:date="2002-02-04T09:02:00Z">
        <w:r>
          <w:rPr>
            <w:rFonts w:cs="Arial"/>
          </w:rPr>
          <w:t xml:space="preserve"> fail to extend to the performance by such resulting, surviving or transferee entity of its obligations hereunder or (iii) the resulting entity's creditworthiness is materially weaker than that of such Party or other entity immediately prior to such action.</w:t>
        </w:r>
      </w:ins>
      <w:r>
        <w:rPr>
          <w:rFonts w:cs="Arial"/>
        </w:rPr>
        <w:t>”</w:t>
      </w:r>
    </w:p>
    <w:p>
      <w:pPr>
        <w:pStyle w:val="Heading2"/>
        <w:numPr>
          <w:ilvl w:val="0"/>
          <w:numId w:val="13"/>
        </w:numPr>
        <w:tabs>
          <w:tab w:val="clear" w:pos="720"/>
          <w:tab w:val="left" w:pos="360" w:leader="none"/>
        </w:tabs>
        <w:spacing w:before="0" w:after="120"/>
        <w:ind w:hanging="0" w:start="0" w:end="0"/>
        <w:rPr>
          <w:sz w:val="20"/>
        </w:rPr>
      </w:pPr>
      <w:r>
        <w:rPr>
          <w:b/>
          <w:bCs/>
          <w:sz w:val="20"/>
        </w:rPr>
        <w:t>Transactions</w:t>
      </w:r>
      <w:r>
        <w:rPr>
          <w:sz w:val="20"/>
        </w:rPr>
        <w:t>.  Section 2.1 is hereby amended (i) by adding the phrase “, electronically via an electronic trading platform, including the Website" immediately before the phrase “or, if expressly required by either Party” in the first sentence and (ii) by adding the following sentence at the end of Section 2.1: “Once accepted by Party B either via the Website or otherwise, this Master Agreement shall govern all Transactions between the Parties until such time, if ever, a replacement master agreement is executed by the Parties.”</w:t>
      </w:r>
    </w:p>
    <w:p>
      <w:pPr>
        <w:pStyle w:val="Heading2"/>
        <w:numPr>
          <w:ilvl w:val="0"/>
          <w:numId w:val="0"/>
        </w:numPr>
        <w:tabs>
          <w:tab w:val="clear" w:pos="720"/>
          <w:tab w:val="left" w:pos="360" w:leader="none"/>
        </w:tabs>
        <w:spacing w:before="0" w:after="120"/>
        <w:ind w:hanging="0" w:start="0"/>
        <w:rPr/>
      </w:pPr>
      <w:r>
        <w:rPr>
          <w:bCs/>
          <w:sz w:val="20"/>
        </w:rPr>
        <w:t>(c)</w:t>
      </w:r>
      <w:r>
        <w:rPr>
          <w:b/>
          <w:sz w:val="20"/>
        </w:rPr>
        <w:tab/>
        <w:t xml:space="preserve">Events of Default.  </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5.1(f) is amended in its entirety as follows:  “a Merger Event occurs with respect to such Party;’.</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The following is added as a new 5.1(h) (vi):  “a Merger Event occurs with respect to a Guarantor.”</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The following are added as additional Events of Default under Section 5.1:</w:t>
      </w:r>
    </w:p>
    <w:p>
      <w:pPr>
        <w:pStyle w:val="NormalWeb"/>
        <w:widowControl/>
        <w:jc w:val="both"/>
        <w:rPr/>
      </w:pPr>
      <w:r>
        <w:rPr>
          <w:sz w:val="20"/>
        </w:rPr>
        <w:tab/>
        <w:t xml:space="preserve">“(i) </w:t>
      </w:r>
      <w:r>
        <w:rPr>
          <w:rFonts w:cs="Arial"/>
          <w:sz w:val="20"/>
        </w:rPr>
        <w:t>the Defaulting Party disaffirms, disclaims, repudiates or rejects, in whole or in part, or challenges the validity of, any Transaction or this Agreement;</w:t>
      </w:r>
    </w:p>
    <w:p>
      <w:pPr>
        <w:pStyle w:val="NormalWeb"/>
        <w:widowControl/>
        <w:jc w:val="both"/>
        <w:rPr>
          <w:b/>
          <w:bCs/>
          <w:sz w:val="20"/>
          <w:szCs w:val="20"/>
          <w:u w:val="single"/>
        </w:rPr>
      </w:pPr>
      <w:r>
        <w:rPr>
          <w:rFonts w:cs="Arial"/>
          <w:sz w:val="20"/>
        </w:rPr>
        <w:tab/>
        <w:t xml:space="preserve">(j) an event of default occurs (howsoever determined) with respect to the Defaulting Party under any </w:t>
      </w:r>
      <w:r>
        <w:rPr>
          <w:rFonts w:cs="Arial"/>
          <w:sz w:val="20"/>
          <w:szCs w:val="20"/>
        </w:rPr>
        <w:t>transaction or agreement between UBS and Party B under any forward contract, swap agreement, or commodities contract, in each case as defined in the United States Bankruptcy Code, or any indebtedness for borrowed money, and there occurs a liquidation of, an acceleration of obligations under, or an early termination of all transactions thereunder or the agreement.”</w:t>
      </w:r>
    </w:p>
    <w:p>
      <w:pPr>
        <w:pStyle w:val="Normal"/>
        <w:jc w:val="both"/>
        <w:rPr>
          <w:rFonts w:cs="Arial"/>
          <w:sz w:val="20"/>
        </w:rPr>
      </w:pPr>
      <w:r>
        <w:rPr>
          <w:bCs/>
          <w:sz w:val="20"/>
        </w:rPr>
        <w:t>(</w:t>
      </w:r>
      <w:r>
        <w:rPr>
          <w:sz w:val="20"/>
        </w:rPr>
        <w:t>d</w:t>
      </w:r>
      <w:r>
        <w:rPr>
          <w:bCs/>
          <w:sz w:val="20"/>
        </w:rPr>
        <w:t xml:space="preserve">) </w:t>
      </w:r>
      <w:r>
        <w:rPr>
          <w:b/>
          <w:bCs/>
          <w:sz w:val="20"/>
        </w:rPr>
        <w:t>Cross Default</w:t>
      </w:r>
      <w:r>
        <w:rPr>
          <w:b/>
          <w:bCs/>
          <w:shadow/>
          <w:sz w:val="20"/>
        </w:rPr>
        <w:t>.</w:t>
      </w:r>
      <w:r>
        <w:rPr>
          <w:b/>
          <w:bCs/>
          <w:sz w:val="20"/>
        </w:rPr>
        <w:t xml:space="preserve">  </w:t>
      </w:r>
      <w:r>
        <w:rPr>
          <w:sz w:val="20"/>
        </w:rPr>
        <w:t>Section 5.1(g) is hereby amended by (i) adding the phrase “</w:t>
      </w:r>
      <w:r>
        <w:rPr>
          <w:rFonts w:cs="Arial"/>
          <w:sz w:val="20"/>
          <w:szCs w:val="22"/>
        </w:rPr>
        <w:t xml:space="preserve">or the payment of money under any forward contract, swap agreement, or commodities contract, </w:t>
      </w:r>
      <w:r>
        <w:rPr>
          <w:rFonts w:cs="Arial"/>
          <w:sz w:val="20"/>
        </w:rPr>
        <w:t>in each case as defined in the United States Bankruptcy Code,</w:t>
      </w:r>
      <w:r>
        <w:rPr>
          <w:sz w:val="20"/>
        </w:rPr>
        <w:t xml:space="preserve"> ” immediately after the words “indebtedness for borrowed money” in the sixth line and (ii) adding the phrase “or payments of money” after the words “which results in such indebtedness” in the eighth line and (iii) adding the following proviso after the words “(as specified in the Cover Sheet)” in the last line of Section 5.1(g):</w:t>
      </w:r>
      <w:r>
        <w:rPr>
          <w:rFonts w:cs="Arial"/>
          <w:sz w:val="20"/>
          <w:szCs w:val="22"/>
        </w:rPr>
        <w:t xml:space="preserve"> “provided, an Event of Default shall not occur under Section 5.1(g)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the [party to whom the payment is owed.”</w:t>
      </w:r>
    </w:p>
    <w:p>
      <w:pPr>
        <w:pStyle w:val="NormalWeb"/>
        <w:widowControl/>
        <w:rPr/>
      </w:pPr>
      <w:r>
        <w:rPr>
          <w:bCs/>
          <w:sz w:val="20"/>
          <w:szCs w:val="20"/>
        </w:rPr>
        <w:t>(</w:t>
      </w:r>
      <w:r>
        <w:rPr>
          <w:sz w:val="20"/>
          <w:szCs w:val="20"/>
        </w:rPr>
        <w:t>e</w:t>
      </w:r>
      <w:r>
        <w:rPr>
          <w:bCs/>
          <w:sz w:val="20"/>
          <w:szCs w:val="20"/>
        </w:rPr>
        <w:t>)</w:t>
      </w:r>
      <w:r>
        <w:rPr>
          <w:b/>
          <w:bCs/>
          <w:sz w:val="20"/>
          <w:szCs w:val="20"/>
        </w:rPr>
        <w:t xml:space="preserve"> Closeout Setoff.  </w:t>
      </w:r>
      <w:r>
        <w:rPr>
          <w:sz w:val="20"/>
          <w:szCs w:val="20"/>
        </w:rPr>
        <w:t>Section 5.6, Option B is hereby amended in its entirety to read as follows:</w:t>
      </w:r>
      <w:r>
        <w:rPr>
          <w:b/>
          <w:bCs/>
          <w:sz w:val="20"/>
          <w:szCs w:val="20"/>
        </w:rPr>
        <w:t xml:space="preserve">  </w:t>
      </w:r>
    </w:p>
    <w:p>
      <w:pPr>
        <w:pStyle w:val="Normal"/>
        <w:jc w:val="both"/>
        <w:rPr>
          <w:sz w:val="20"/>
        </w:rPr>
      </w:pPr>
      <w:r>
        <w:rPr>
          <w:sz w:val="20"/>
        </w:rPr>
        <w:t>“</w:t>
      </w:r>
      <w:r>
        <w:rPr>
          <w:sz w:val="20"/>
        </w:rPr>
        <w:t>Upon the designation of an Early Termination Date the Non-Defaulting party ("X") may, at its option and in its discretion, setoff, against any amounts Owed to the Defaulting Party ("Y") in U.S. Dollars or any other currency by X or any Affiliate of X under this Agreement or under any other agreement(s), instrument(s) or undertaking(s), any amounts Owed in U.S.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further acknowledges that it is entering into this Agreement on behalf of itself as principal and, with respect to this Section, as agent on behalf of its Affiliates, which Affiliates shall receive the benefits of this Section and otherwise be bound as if such Affiliates had directly entered into this Agreement as it relates to this Section.</w:t>
      </w:r>
    </w:p>
    <w:p>
      <w:pPr>
        <w:pStyle w:val="Normal"/>
        <w:jc w:val="both"/>
        <w:rPr>
          <w:color w:val="000000"/>
          <w:sz w:val="20"/>
        </w:rPr>
      </w:pPr>
      <w:r>
        <w:rPr>
          <w:color w:val="000000"/>
          <w:sz w:val="20"/>
        </w:rPr>
      </w:r>
    </w:p>
    <w:p>
      <w:pPr>
        <w:pStyle w:val="BodyTextIndent"/>
        <w:rPr/>
      </w:pPr>
      <w:r>
        <w:rPr/>
        <w:t>Notwithstanding any provision to the contrary contained in the Agreement, the Non-Defaulting Party shall not be required to pay to the Defaulting Party any amount under Article 5 of the Agreement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the Agreement or under any other agreement(s), instrument(s) or undertaking(s), which are Owed as of the Early Termination Date hereof have been fully and finally satisfied.”</w:t>
      </w:r>
    </w:p>
    <w:p>
      <w:pPr>
        <w:pStyle w:val="NormalWeb"/>
        <w:widowControl/>
        <w:rPr/>
      </w:pPr>
      <w:r>
        <w:rPr>
          <w:bCs/>
          <w:sz w:val="20"/>
          <w:szCs w:val="20"/>
        </w:rPr>
        <w:t>(</w:t>
      </w:r>
      <w:r>
        <w:rPr>
          <w:sz w:val="20"/>
          <w:szCs w:val="20"/>
        </w:rPr>
        <w:t>f</w:t>
      </w:r>
      <w:r>
        <w:rPr>
          <w:bCs/>
          <w:sz w:val="20"/>
          <w:szCs w:val="20"/>
        </w:rPr>
        <w:t>)</w:t>
      </w:r>
      <w:r>
        <w:rPr>
          <w:b/>
          <w:bCs/>
          <w:sz w:val="20"/>
          <w:szCs w:val="20"/>
        </w:rPr>
        <w:t xml:space="preserve"> Credit Assurances.  </w:t>
      </w:r>
      <w:r>
        <w:rPr>
          <w:sz w:val="20"/>
          <w:szCs w:val="20"/>
        </w:rPr>
        <w:t>Section 8.1 (b) is hereby amended in its entirety to read as follows:</w:t>
      </w:r>
      <w:r>
        <w:rPr>
          <w:b/>
          <w:bCs/>
          <w:sz w:val="20"/>
          <w:szCs w:val="20"/>
        </w:rPr>
        <w:t xml:space="preserve">  </w:t>
      </w:r>
    </w:p>
    <w:p>
      <w:pPr>
        <w:pStyle w:val="NormalWeb"/>
        <w:widowControl/>
        <w:jc w:val="both"/>
        <w:rPr>
          <w:b/>
          <w:bCs/>
          <w:sz w:val="20"/>
          <w:szCs w:val="20"/>
        </w:rPr>
      </w:pPr>
      <w:r>
        <w:rPr>
          <w:rFonts w:cs="Arial"/>
          <w:sz w:val="20"/>
        </w:rPr>
        <w:t>“</w:t>
      </w:r>
      <w:r>
        <w:rPr>
          <w:rFonts w:cs="Arial"/>
          <w:sz w:val="20"/>
        </w:rPr>
        <w:t xml:space="preserve">At the written request(s) of UBS delivered on or before 1:00 pm New York time, Party B shall provide any of the following credit support arrangements within three Business Days of such request(s):  (i) a Letter of Credit in respect of Party B’s obligations under this Agreement in a form and for an amount acceptable to UBS in its commercially reasonable discretion, or (ii) a guaranty covering Party B’s obligations under this Agreement in a form, for an amount and from a person or entity, in each case, as is acceptable to UBS in its commercially reasonable discretion, or (iii) lawful currency of the United States of America in respect of Party B’s obligations under this Agreement in an amount acceptable to UBS in its commercially reasonable discretion.  Each Letter of Credit provided by Party B pursuant to this Section 8.1(b) shall be replaced on or before 20 Business Days prior to the expiration thereof.  </w:t>
      </w:r>
      <w:r>
        <w:rPr>
          <w:rFonts w:cs="Arial"/>
          <w:sz w:val="20"/>
          <w:szCs w:val="20"/>
        </w:rPr>
        <w:t xml:space="preserve">It shall be an Event of Default under Section 5.1 of the Master Agreement if </w:t>
      </w:r>
      <w:r>
        <w:rPr>
          <w:rFonts w:cs="Arial"/>
          <w:sz w:val="20"/>
          <w:szCs w:val="22"/>
        </w:rPr>
        <w:t>the issuer of a Letter of Credit provided pursuant this Agreement fails to comply with or perform its obligations under such Letter of Credit if such failure shall be continuing after the lapse of any applicable grace period, or disaffirms, disclaims, repudiates or rejects, in whole or in part, or challenges the validity of, such Letter of Credit, o</w:t>
      </w:r>
      <w:r>
        <w:rPr>
          <w:rFonts w:cs="Arial"/>
          <w:sz w:val="20"/>
          <w:szCs w:val="20"/>
        </w:rPr>
        <w:t>r takes or suffers any actions set forth in Section 5.1(d) as applied to it,</w:t>
      </w:r>
      <w:r>
        <w:rPr>
          <w:rFonts w:cs="Arial"/>
          <w:sz w:val="20"/>
          <w:szCs w:val="22"/>
        </w:rPr>
        <w:t xml:space="preserve"> or such Letter of Credit expires or terminates or fails or ceases to be in full force and effect at any time required by UBS for such Letter of Credit to be in effect, or such issuer fails to maintain the rating level required in the definition of Letter of Credit in the Master Agreement without the Letter of Credit having been replaced by another issuer satisfactory to UBS.”</w:t>
      </w:r>
    </w:p>
    <w:p>
      <w:pPr>
        <w:pStyle w:val="NormalWeb"/>
        <w:widowControl/>
        <w:jc w:val="both"/>
        <w:rPr>
          <w:b/>
          <w:bCs/>
          <w:sz w:val="20"/>
          <w:szCs w:val="20"/>
        </w:rPr>
      </w:pPr>
      <w:r>
        <w:rPr>
          <w:bCs/>
          <w:sz w:val="20"/>
          <w:szCs w:val="20"/>
        </w:rPr>
        <w:t>(g)</w:t>
      </w:r>
      <w:r>
        <w:rPr>
          <w:b/>
          <w:bCs/>
          <w:sz w:val="20"/>
          <w:szCs w:val="20"/>
        </w:rPr>
        <w:t xml:space="preserve"> Forward Contract.  </w:t>
      </w:r>
      <w:r>
        <w:rPr>
          <w:sz w:val="20"/>
          <w:szCs w:val="20"/>
        </w:rPr>
        <w:t>Section 10.10 is hereby amended to add the following phrase at the end of the sentence after the words “United States Bankruptcy Code”:  “, except such Transactions that provide for delivery of a Product within two (2) days after the Transaction has been agreed to by the Parties.”</w:t>
      </w:r>
    </w:p>
    <w:p>
      <w:pPr>
        <w:pStyle w:val="BodyText"/>
        <w:jc w:val="both"/>
        <w:rPr/>
      </w:pPr>
      <w:r>
        <w:rPr>
          <w:sz w:val="20"/>
        </w:rPr>
        <w:t>(h)</w:t>
      </w:r>
      <w:r>
        <w:rPr/>
        <w:t xml:space="preserve"> </w:t>
      </w:r>
      <w:r>
        <w:rPr>
          <w:b/>
          <w:sz w:val="20"/>
        </w:rPr>
        <w:t>Venue</w:t>
      </w:r>
      <w:r>
        <w:rPr>
          <w:b/>
          <w:bCs/>
          <w:sz w:val="20"/>
        </w:rPr>
        <w:t>.</w:t>
      </w:r>
      <w:r>
        <w:rPr>
          <w:sz w:val="20"/>
        </w:rPr>
        <w:t xml:space="preserve">  The following sentence is added as Section 10.12:</w:t>
      </w:r>
    </w:p>
    <w:p>
      <w:pPr>
        <w:pStyle w:val="NormalWeb"/>
        <w:widowControl/>
        <w:jc w:val="both"/>
        <w:rPr>
          <w:sz w:val="20"/>
        </w:rPr>
      </w:pPr>
      <w:r>
        <w:rPr>
          <w:sz w:val="20"/>
        </w:rPr>
        <w:t>“</w:t>
      </w:r>
      <w:r>
        <w:rPr>
          <w:sz w:val="20"/>
        </w:rPr>
        <w:t>Each party hereto irrevocably (i) submits to the non-exclusive jurisdiction of the federal and state courts located in the County of New York, State of New York; (ii) waives any objection which it may have to the laying of venue of any proceedings brought in any such court; and (iii) waives any claim that such proceedings have been brought in an inconvenient forum.  Each party waives, to the fullest extent permitted by applicable law, any right it may have to a trial by jury in respect of any suit, action or proceeding relating to this Agreement.”</w:t>
      </w:r>
    </w:p>
    <w:p>
      <w:pPr>
        <w:pStyle w:val="NormalWeb"/>
        <w:widowControl/>
        <w:rPr/>
      </w:pPr>
      <w:r>
        <w:rPr>
          <w:sz w:val="20"/>
        </w:rPr>
        <w:t xml:space="preserve">(i) </w:t>
      </w:r>
      <w:r>
        <w:rPr>
          <w:b/>
          <w:sz w:val="20"/>
        </w:rPr>
        <w:t>Booking</w:t>
      </w:r>
      <w:r>
        <w:rPr>
          <w:b/>
          <w:bCs/>
          <w:sz w:val="20"/>
        </w:rPr>
        <w:t xml:space="preserve"> of Transactions and Payment Netting</w:t>
      </w:r>
      <w:r>
        <w:rPr>
          <w:sz w:val="20"/>
        </w:rPr>
        <w:t>.  The following provision is added as Section 10.13:</w:t>
      </w:r>
    </w:p>
    <w:p>
      <w:pPr>
        <w:pStyle w:val="NormalWeb"/>
        <w:widowControl/>
        <w:jc w:val="both"/>
        <w:rPr/>
      </w:pPr>
      <w:r>
        <w:rPr>
          <w:bCs/>
          <w:sz w:val="20"/>
        </w:rPr>
        <w:t>“</w:t>
      </w:r>
      <w:r>
        <w:rPr>
          <w:bCs/>
          <w:sz w:val="20"/>
          <w:szCs w:val="20"/>
        </w:rPr>
        <w:t xml:space="preserve">In entering into a Transaction, UBS shall act through the branch specified in the long product description on the Website or as otherwise provided in the Transaction or Confirmation.  Notwithstanding the place of booking office or jurisdiction of incorporation or organization of such branch, the obligations of UBS are the same as if UBS had entered into the Transaction through its head or home office.  Further, notwithstanding anything in the Master Agreement, the obligation to net payments shall apply separately to each branch of UBS in respect of Transactions identifying such branch as the branch through which the Parties make and receive payments."  </w:t>
      </w:r>
    </w:p>
    <w:p>
      <w:pPr>
        <w:pStyle w:val="Normal"/>
        <w:spacing w:before="0" w:after="120"/>
        <w:jc w:val="both"/>
        <w:rPr/>
      </w:pPr>
      <w:r>
        <w:rPr>
          <w:bCs/>
          <w:sz w:val="20"/>
        </w:rPr>
        <w:t>(j)</w:t>
      </w:r>
      <w:r>
        <w:rPr>
          <w:b/>
          <w:bCs/>
          <w:sz w:val="20"/>
        </w:rPr>
        <w:t xml:space="preserve"> Index Transactions</w:t>
      </w:r>
      <w:r>
        <w:rPr>
          <w:sz w:val="20"/>
        </w:rPr>
        <w:t xml:space="preserve">.  The following provision is added as Section 10.14:  </w:t>
      </w:r>
    </w:p>
    <w:p>
      <w:pPr>
        <w:pStyle w:val="Normal"/>
        <w:numPr>
          <w:ilvl w:val="0"/>
          <w:numId w:val="12"/>
        </w:numPr>
        <w:spacing w:before="0" w:after="120"/>
        <w:jc w:val="both"/>
        <w:rPr>
          <w:sz w:val="20"/>
        </w:rPr>
      </w:pPr>
      <w:r>
        <w:rPr>
          <w:b/>
          <w:bCs/>
          <w:sz w:val="20"/>
        </w:rPr>
        <w:t>Market Disruption</w:t>
      </w:r>
      <w:r>
        <w:rPr>
          <w:sz w:val="20"/>
        </w:rPr>
        <w:t xml:space="preserve">.  If a Market Disruption Event occurs during the Determination Period, the Floating Price for the affected Trading Day(s) shall be determined pursuant to the Floating Price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taking an average of two dealer quotes obtained from dealers of the highest credit standing which satisfy all the criteria that the Seller applies generally at the time in deciding to offer or to make an extension of credit.</w:t>
      </w:r>
    </w:p>
    <w:p>
      <w:pPr>
        <w:pStyle w:val="Normal"/>
        <w:spacing w:before="0" w:after="120"/>
        <w:ind w:start="720" w:end="0"/>
        <w:jc w:val="both"/>
        <w:rPr/>
      </w:pPr>
      <w:r>
        <w:rPr>
          <w:sz w:val="20"/>
        </w:rPr>
        <w:t>"</w:t>
      </w:r>
      <w:r>
        <w:rPr>
          <w:sz w:val="20"/>
          <w:u w:val="single"/>
        </w:rPr>
        <w:t>Determination Period</w:t>
      </w:r>
      <w:r>
        <w:rPr>
          <w:sz w:val="20"/>
        </w:rPr>
        <w:t>" means each calendar month a part or all of which is within the Delivery Period of a Transaction.</w:t>
      </w:r>
    </w:p>
    <w:p>
      <w:pPr>
        <w:pStyle w:val="Normal"/>
        <w:spacing w:before="0" w:after="120"/>
        <w:ind w:start="720" w:end="0"/>
        <w:jc w:val="both"/>
        <w:rPr/>
      </w:pPr>
      <w:r>
        <w:rPr>
          <w:sz w:val="20"/>
        </w:rPr>
        <w:t>“</w:t>
      </w:r>
      <w:r>
        <w:rPr>
          <w:sz w:val="20"/>
          <w:u w:val="single"/>
        </w:rPr>
        <w:t>Exchange</w:t>
      </w:r>
      <w:r>
        <w:rPr>
          <w:sz w:val="20"/>
        </w:rPr>
        <w:t>” means, in respect of a Transaction, the exchange or principal trading market specified in the relevant Transaction.</w:t>
      </w:r>
    </w:p>
    <w:p>
      <w:pPr>
        <w:pStyle w:val="Normal"/>
        <w:spacing w:before="0" w:after="120"/>
        <w:ind w:start="720" w:end="0"/>
        <w:jc w:val="both"/>
        <w:rPr/>
      </w:pPr>
      <w:r>
        <w:rPr>
          <w:sz w:val="20"/>
        </w:rPr>
        <w:t>"</w:t>
      </w:r>
      <w:r>
        <w:rPr>
          <w:sz w:val="20"/>
          <w:u w:val="single"/>
        </w:rPr>
        <w:t>Floating Price</w:t>
      </w:r>
      <w:r>
        <w:rPr>
          <w:sz w:val="20"/>
        </w:rPr>
        <w:t>" means the Contract Price specified in a Transaction that is based upon a Price Source.</w:t>
      </w:r>
    </w:p>
    <w:p>
      <w:pPr>
        <w:pStyle w:val="Normal"/>
        <w:spacing w:before="0" w:after="120"/>
        <w:ind w:start="720" w:end="0"/>
        <w:jc w:val="both"/>
        <w:rPr/>
      </w:pPr>
      <w:r>
        <w:rPr>
          <w:sz w:val="20"/>
        </w:rPr>
        <w:t>"</w:t>
      </w:r>
      <w:r>
        <w:rPr>
          <w:sz w:val="20"/>
          <w:u w:val="single"/>
        </w:rPr>
        <w:t>Market Disruption Event</w:t>
      </w:r>
      <w:r>
        <w:rPr>
          <w:sz w:val="20"/>
        </w:rPr>
        <w:t>" means, with respect to any Price Source, any of the following events:  (a) the failure of the Price Source to announce or publish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pPr>
        <w:pStyle w:val="Normal"/>
        <w:spacing w:before="0" w:after="120"/>
        <w:ind w:start="720" w:end="0"/>
        <w:jc w:val="both"/>
        <w:rPr>
          <w:bCs/>
          <w:sz w:val="20"/>
        </w:rPr>
      </w:pPr>
      <w:r>
        <w:rPr>
          <w:sz w:val="20"/>
        </w:rPr>
        <w:t>"</w:t>
      </w:r>
      <w:r>
        <w:rPr>
          <w:sz w:val="20"/>
          <w:u w:val="single"/>
        </w:rPr>
        <w:t>Price Source</w:t>
      </w:r>
      <w:r>
        <w:rPr>
          <w:sz w:val="20"/>
        </w:rPr>
        <w:t>" means, in respect of a Transaction, the publication (or such other origin of reference, including an Exchange) containing (or reporting) the specified price (or prices from which the specified price is calculated) specified in the relevant Transaction.</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Floating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sz w:val="20"/>
        </w:rPr>
      </w:pP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p>
    <w:p>
      <w:pPr>
        <w:pStyle w:val="Signature-dbl"/>
        <w:jc w:val="both"/>
        <w:rPr>
          <w:sz w:val="20"/>
        </w:rPr>
      </w:pPr>
      <w:r>
        <w:rPr>
          <w:sz w:val="20"/>
        </w:rPr>
        <w:t>The following definitions are hereby added to Schedule P:</w:t>
      </w:r>
    </w:p>
    <w:p>
      <w:pPr>
        <w:pStyle w:val="BodyText2"/>
        <w:spacing w:lineRule="auto" w:line="240"/>
        <w:jc w:val="both"/>
        <w:rPr>
          <w:sz w:val="20"/>
          <w:szCs w:val="18"/>
        </w:rPr>
      </w:pPr>
      <w:r>
        <w:rPr>
          <w:sz w:val="20"/>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spacing w:lineRule="auto" w:line="240"/>
        <w:jc w:val="both"/>
        <w:rPr>
          <w:sz w:val="20"/>
          <w:szCs w:val="18"/>
        </w:rPr>
      </w:pPr>
      <w:r>
        <w:rPr>
          <w:sz w:val="20"/>
          <w:szCs w:val="18"/>
        </w:rPr>
      </w:r>
    </w:p>
    <w:p>
      <w:pPr>
        <w:pStyle w:val="BodyText2"/>
        <w:spacing w:lineRule="auto" w:line="240"/>
        <w:jc w:val="both"/>
        <w:rPr>
          <w:sz w:val="20"/>
        </w:rPr>
      </w:pPr>
      <w:r>
        <w:rPr>
          <w:sz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spacing w:lineRule="auto" w:line="240"/>
        <w:jc w:val="both"/>
        <w:rPr>
          <w:sz w:val="20"/>
        </w:rPr>
      </w:pPr>
      <w:r>
        <w:rPr>
          <w:sz w:val="20"/>
        </w:rPr>
      </w:r>
    </w:p>
    <w:p>
      <w:pPr>
        <w:pStyle w:val="BodyText2"/>
        <w:spacing w:lineRule="auto" w:line="240"/>
        <w:jc w:val="both"/>
        <w:rPr>
          <w:sz w:val="20"/>
        </w:rPr>
      </w:pPr>
      <w:r>
        <w:rPr>
          <w:sz w:val="20"/>
        </w:rPr>
        <w:t>"WSCC" means the Western Systems Coordinating Council.</w:t>
      </w:r>
    </w:p>
    <w:p>
      <w:pPr>
        <w:pStyle w:val="BodyText2"/>
        <w:spacing w:lineRule="auto" w:line="240"/>
        <w:jc w:val="both"/>
        <w:rPr>
          <w:sz w:val="20"/>
        </w:rPr>
      </w:pPr>
      <w:r>
        <w:rPr>
          <w:sz w:val="20"/>
        </w:rPr>
      </w:r>
    </w:p>
    <w:p>
      <w:pPr>
        <w:pStyle w:val="coverbody"/>
        <w:spacing w:before="0" w:after="120"/>
        <w:rPr>
          <w:szCs w:val="24"/>
        </w:rPr>
      </w:pPr>
      <w:r>
        <w:rPr>
          <w:szCs w:val="24"/>
        </w:rPr>
        <w:t>"WSPP Agreement" means the Western Systems Power Pool Agreement as amended from time to time.</w:t>
      </w:r>
    </w:p>
    <w:p>
      <w:pPr>
        <w:pStyle w:val="Normal"/>
        <w:rPr>
          <w:b/>
          <w:bCs/>
          <w:sz w:val="20"/>
        </w:rPr>
      </w:pPr>
      <w:r>
        <w:rPr>
          <w:b/>
          <w:bCs/>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headerReference w:type="default" r:id="rId2"/>
      <w:footerReference w:type="default" r:id="rId3"/>
      <w:type w:val="nextPage"/>
      <w:pgSz w:w="12240" w:h="15840"/>
      <w:pgMar w:left="1440" w:right="1440" w:gutter="0" w:header="72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UBS Version 1 (2/4/02)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style>
  <w:style w:type="character" w:styleId="WW8Num18z0">
    <w:name w:val="WW8Num18z0"/>
    <w:qFormat/>
    <w:rPr>
      <w:b/>
      <w:sz w:val="22"/>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rFonts w:ascii="Times New Roman" w:hAnsi="Times New Roman" w:cs="Times New Roman"/>
      <w:b/>
      <w:i w:val="false"/>
      <w:caps/>
      <w:sz w:val="24"/>
    </w:rPr>
  </w:style>
  <w:style w:type="character" w:styleId="WW8Num37z1">
    <w:name w:val="WW8Num37z1"/>
    <w:qFormat/>
    <w:rPr>
      <w:rFonts w:ascii="Times New Roman" w:hAnsi="Times New Roman" w:cs="Times New Roman"/>
      <w:b w:val="false"/>
      <w:i w:val="false"/>
      <w:sz w:val="24"/>
      <w:u w:val="none"/>
    </w:rPr>
  </w:style>
  <w:style w:type="character" w:styleId="WW8Num37z2">
    <w:name w:val="WW8Num37z2"/>
    <w:qFormat/>
    <w:rPr>
      <w:rFonts w:ascii="Times New Roman" w:hAnsi="Times New Roman" w:cs="Times New Roman"/>
      <w:b w:val="false"/>
      <w:i w:val="false"/>
      <w:sz w:val="24"/>
    </w:rPr>
  </w:style>
  <w:style w:type="character" w:styleId="WW8Num37z5">
    <w:name w:val="WW8Num37z5"/>
    <w:qFormat/>
    <w:rPr>
      <w:rFonts w:ascii="Times New Roman" w:hAnsi="Times New Roman" w:cs="Times New Roman"/>
      <w:b/>
      <w:i w:val="false"/>
      <w:sz w:val="24"/>
      <w:u w:val="none"/>
    </w:rPr>
  </w:style>
  <w:style w:type="character" w:styleId="WW8Num38z0">
    <w:name w:val="WW8Num38z0"/>
    <w:qFormat/>
    <w:rPr/>
  </w:style>
  <w:style w:type="character" w:styleId="WW8Num39z0">
    <w:name w:val="WW8Num39z0"/>
    <w:qFormat/>
    <w:rPr>
      <w:b w:val="false"/>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jc w:val="both"/>
    </w:pPr>
    <w:rPr>
      <w:rFonts w:cs="Arial"/>
      <w:sz w:val="20"/>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spacing w:before="0" w:after="120"/>
      <w:ind w:hanging="720" w:start="720" w:end="0"/>
      <w:jc w:val="both"/>
    </w:pPr>
    <w:rPr>
      <w:sz w:val="20"/>
    </w:rPr>
  </w:style>
  <w:style w:type="paragraph" w:styleId="NormalWeb">
    <w:name w:val="Normal (Web)"/>
    <w:basedOn w:val="Normal"/>
    <w:qFormat/>
    <w:pPr>
      <w:widowControl w:val="false"/>
      <w:autoSpaceDE w:val="false"/>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2002-02-04T11:00:00Z</dcterms:created>
  <dc:creator>WordProcessing</dc:creator>
  <dc:description/>
  <dc:language>en-CA</dc:language>
  <cp:lastModifiedBy>gfitzge</cp:lastModifiedBy>
  <cp:lastPrinted>2002-02-04T14:58:00Z</cp:lastPrinted>
  <dcterms:modified xsi:type="dcterms:W3CDTF">2002-02-04T19:40:00Z</dcterms:modified>
  <cp:revision>10</cp:revision>
  <dc:subject/>
  <dc:title>  </dc:title>
</cp:coreProperties>
</file>