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285679658"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ins w:id="0" w:author="esager" w:date="2002-02-02T12:30:00Z">
              <w:r>
                <w:rPr>
                  <w:rStyle w:val="IndexLink"/>
                </w:rPr>
                <w:t>10</w:t>
              </w:r>
            </w:ins>
            <w:ins w:id="1" w:author="Elizabeth Sager" w:date="2002-02-02T10:30:00Z">
              <w:del w:id="2" w:author="esager" w:date="2002-02-02T12:30:00Z">
                <w:r>
                  <w:rPr>
                    <w:rStyle w:val="IndexLink"/>
                  </w:rPr>
                  <w:delText>10</w:delText>
                </w:r>
              </w:del>
            </w:ins>
            <w:ins w:id="3" w:author="gfitzge" w:date="2002-01-31T10:37:00Z">
              <w:del w:id="4" w:author="Elizabeth Sager" w:date="2002-02-02T10:30:00Z">
                <w:r>
                  <w:rPr>
                    <w:rStyle w:val="IndexLink"/>
                  </w:rPr>
                  <w:delText>9</w:delText>
                </w:r>
              </w:del>
            </w:ins>
            <w:del w:id="5" w:author="gfitzge" w:date="2002-01-31T10:14:00Z">
              <w:r>
                <w:rPr>
                  <w:rStyle w:val="IndexLink"/>
                </w:rPr>
                <w:delText>8</w:delText>
              </w:r>
            </w:del>
          </w:hyperlink>
        </w:p>
        <w:p>
          <w:pPr>
            <w:pStyle w:val="TOC1"/>
            <w:rPr/>
          </w:pPr>
          <w:r>
            <w:rPr/>
            <w:t>ARTICLE ONE:</w:t>
            <w:tab/>
            <w:t>GENERAL DEFINITIONS</w:t>
            <w:tab/>
          </w:r>
          <w:hyperlink w:anchor="__RefHeading___Toc476669032">
            <w:ins w:id="6" w:author="esager" w:date="2002-02-02T12:30:00Z">
              <w:r>
                <w:rPr>
                  <w:rStyle w:val="IndexLink"/>
                </w:rPr>
                <w:t>10</w:t>
              </w:r>
            </w:ins>
            <w:ins w:id="7" w:author="Elizabeth Sager" w:date="2002-02-02T10:30:00Z">
              <w:del w:id="8" w:author="esager" w:date="2002-02-02T12:30:00Z">
                <w:r>
                  <w:rPr>
                    <w:rStyle w:val="IndexLink"/>
                  </w:rPr>
                  <w:delText>10</w:delText>
                </w:r>
              </w:del>
            </w:ins>
            <w:ins w:id="9" w:author="gfitzge" w:date="2002-01-31T10:37:00Z">
              <w:del w:id="10" w:author="Elizabeth Sager" w:date="2002-02-02T10:30:00Z">
                <w:r>
                  <w:rPr>
                    <w:rStyle w:val="IndexLink"/>
                  </w:rPr>
                  <w:delText>9</w:delText>
                </w:r>
              </w:del>
            </w:ins>
            <w:del w:id="11" w:author="gfitzge" w:date="2002-01-31T10:14:00Z">
              <w:r>
                <w:rPr>
                  <w:rStyle w:val="IndexLink"/>
                </w:rPr>
                <w:delText>8</w:delText>
              </w:r>
            </w:del>
          </w:hyperlink>
        </w:p>
        <w:p>
          <w:pPr>
            <w:pStyle w:val="TOC1"/>
            <w:rPr/>
          </w:pPr>
          <w:r>
            <w:rPr/>
            <w:t>ARTICLE TWO:</w:t>
            <w:tab/>
            <w:t>TRANSACTION TERMS AND CONDITIONS</w:t>
            <w:tab/>
          </w:r>
          <w:hyperlink w:anchor="__RefHeading___Toc476669033">
            <w:ins w:id="12" w:author="esager" w:date="2002-02-02T12:30:00Z">
              <w:r>
                <w:rPr>
                  <w:rStyle w:val="IndexLink"/>
                </w:rPr>
                <w:t>15</w:t>
              </w:r>
            </w:ins>
            <w:ins w:id="13" w:author="Elizabeth Sager" w:date="2002-02-02T10:30:00Z">
              <w:del w:id="14" w:author="esager" w:date="2002-02-02T12:30:00Z">
                <w:r>
                  <w:rPr>
                    <w:rStyle w:val="IndexLink"/>
                  </w:rPr>
                  <w:delText>15</w:delText>
                </w:r>
              </w:del>
            </w:ins>
            <w:ins w:id="15" w:author="gfitzge" w:date="2002-01-31T10:37:00Z">
              <w:del w:id="16" w:author="Elizabeth Sager" w:date="2002-02-02T10:30:00Z">
                <w:r>
                  <w:rPr>
                    <w:rStyle w:val="IndexLink"/>
                  </w:rPr>
                  <w:delText>14</w:delText>
                </w:r>
              </w:del>
            </w:ins>
            <w:del w:id="17" w:author="gfitzge" w:date="2002-01-31T10:14:00Z">
              <w:r>
                <w:rPr>
                  <w:rStyle w:val="IndexLink"/>
                </w:rPr>
                <w:delText>13</w:delText>
              </w:r>
            </w:del>
          </w:hyperlink>
        </w:p>
        <w:p>
          <w:pPr>
            <w:pStyle w:val="TOC2"/>
            <w:rPr/>
          </w:pPr>
          <w:r>
            <w:rPr/>
            <w:t>2.1</w:t>
            <w:tab/>
            <w:t>Transactions</w:t>
            <w:tab/>
          </w:r>
          <w:hyperlink w:anchor="__RefHeading___Toc476669034">
            <w:ins w:id="18" w:author="esager" w:date="2002-02-02T12:30:00Z">
              <w:r>
                <w:rPr>
                  <w:rStyle w:val="IndexLink"/>
                </w:rPr>
                <w:t>15</w:t>
              </w:r>
            </w:ins>
            <w:ins w:id="19" w:author="Elizabeth Sager" w:date="2002-02-02T10:30:00Z">
              <w:del w:id="20" w:author="esager" w:date="2002-02-02T12:30:00Z">
                <w:r>
                  <w:rPr>
                    <w:rStyle w:val="IndexLink"/>
                  </w:rPr>
                  <w:delText>15</w:delText>
                </w:r>
              </w:del>
            </w:ins>
            <w:ins w:id="21" w:author="gfitzge" w:date="2002-01-31T10:37:00Z">
              <w:del w:id="22" w:author="Elizabeth Sager" w:date="2002-02-02T10:30:00Z">
                <w:r>
                  <w:rPr>
                    <w:rStyle w:val="IndexLink"/>
                  </w:rPr>
                  <w:delText>14</w:delText>
                </w:r>
              </w:del>
            </w:ins>
            <w:del w:id="23" w:author="gfitzge" w:date="2002-01-31T10:14:00Z">
              <w:r>
                <w:rPr>
                  <w:rStyle w:val="IndexLink"/>
                </w:rPr>
                <w:delText>13</w:delText>
              </w:r>
            </w:del>
          </w:hyperlink>
        </w:p>
        <w:p>
          <w:pPr>
            <w:pStyle w:val="TOC2"/>
            <w:rPr/>
          </w:pPr>
          <w:r>
            <w:rPr/>
            <w:t>2.2</w:t>
            <w:tab/>
            <w:t>Governing Terms</w:t>
            <w:tab/>
          </w:r>
          <w:hyperlink w:anchor="__RefHeading___Toc476669035">
            <w:ins w:id="24" w:author="esager" w:date="2002-02-02T12:30:00Z">
              <w:r>
                <w:rPr>
                  <w:rStyle w:val="IndexLink"/>
                </w:rPr>
                <w:t>15</w:t>
              </w:r>
            </w:ins>
            <w:ins w:id="25" w:author="Elizabeth Sager" w:date="2002-02-02T10:30:00Z">
              <w:del w:id="26" w:author="esager" w:date="2002-02-02T12:30:00Z">
                <w:r>
                  <w:rPr>
                    <w:rStyle w:val="IndexLink"/>
                  </w:rPr>
                  <w:delText>15</w:delText>
                </w:r>
              </w:del>
            </w:ins>
            <w:ins w:id="27" w:author="gfitzge" w:date="2002-01-31T10:37:00Z">
              <w:del w:id="28" w:author="Elizabeth Sager" w:date="2002-02-02T10:30:00Z">
                <w:r>
                  <w:rPr>
                    <w:rStyle w:val="IndexLink"/>
                  </w:rPr>
                  <w:delText>14</w:delText>
                </w:r>
              </w:del>
            </w:ins>
            <w:del w:id="29" w:author="gfitzge" w:date="2002-01-31T10:14:00Z">
              <w:r>
                <w:rPr>
                  <w:rStyle w:val="IndexLink"/>
                </w:rPr>
                <w:delText>13</w:delText>
              </w:r>
            </w:del>
          </w:hyperlink>
        </w:p>
        <w:p>
          <w:pPr>
            <w:pStyle w:val="TOC2"/>
            <w:rPr/>
          </w:pPr>
          <w:r>
            <w:rPr/>
            <w:t>2.3</w:t>
            <w:tab/>
            <w:t>Confirmation</w:t>
            <w:tab/>
          </w:r>
          <w:hyperlink w:anchor="__RefHeading___Toc476669036">
            <w:ins w:id="30" w:author="esager" w:date="2002-02-02T12:30:00Z">
              <w:r>
                <w:rPr>
                  <w:rStyle w:val="IndexLink"/>
                </w:rPr>
                <w:t>15</w:t>
              </w:r>
            </w:ins>
            <w:ins w:id="31" w:author="Elizabeth Sager" w:date="2002-02-02T10:30:00Z">
              <w:del w:id="32" w:author="esager" w:date="2002-02-02T12:30:00Z">
                <w:r>
                  <w:rPr>
                    <w:rStyle w:val="IndexLink"/>
                  </w:rPr>
                  <w:delText>15</w:delText>
                </w:r>
              </w:del>
            </w:ins>
            <w:ins w:id="33" w:author="gfitzge" w:date="2002-01-31T10:37:00Z">
              <w:del w:id="34" w:author="Elizabeth Sager" w:date="2002-02-02T10:30:00Z">
                <w:r>
                  <w:rPr>
                    <w:rStyle w:val="IndexLink"/>
                  </w:rPr>
                  <w:delText>14</w:delText>
                </w:r>
              </w:del>
            </w:ins>
            <w:del w:id="35" w:author="gfitzge" w:date="2002-01-31T10:14:00Z">
              <w:r>
                <w:rPr>
                  <w:rStyle w:val="IndexLink"/>
                </w:rPr>
                <w:delText>13</w:delText>
              </w:r>
            </w:del>
          </w:hyperlink>
        </w:p>
        <w:p>
          <w:pPr>
            <w:pStyle w:val="TOC2"/>
            <w:rPr/>
          </w:pPr>
          <w:r>
            <w:rPr/>
            <w:t>2.4</w:t>
            <w:tab/>
            <w:t>Additional Confirmation Terms</w:t>
            <w:tab/>
          </w:r>
          <w:hyperlink w:anchor="__RefHeading___Toc476669037">
            <w:ins w:id="36" w:author="esager" w:date="2002-02-02T12:30:00Z">
              <w:r>
                <w:rPr>
                  <w:rStyle w:val="IndexLink"/>
                </w:rPr>
                <w:t>16</w:t>
              </w:r>
            </w:ins>
            <w:ins w:id="37" w:author="Elizabeth Sager" w:date="2002-02-02T10:30:00Z">
              <w:del w:id="38" w:author="esager" w:date="2002-02-02T12:30:00Z">
                <w:r>
                  <w:rPr>
                    <w:rStyle w:val="IndexLink"/>
                  </w:rPr>
                  <w:delText>16</w:delText>
                </w:r>
              </w:del>
            </w:ins>
            <w:ins w:id="39" w:author="gfitzge" w:date="2002-01-31T10:37:00Z">
              <w:del w:id="40" w:author="Elizabeth Sager" w:date="2002-02-02T10:30:00Z">
                <w:r>
                  <w:rPr>
                    <w:rStyle w:val="IndexLink"/>
                  </w:rPr>
                  <w:delText>15</w:delText>
                </w:r>
              </w:del>
            </w:ins>
            <w:del w:id="41" w:author="gfitzge" w:date="2002-01-31T10:14:00Z">
              <w:r>
                <w:rPr>
                  <w:rStyle w:val="IndexLink"/>
                </w:rPr>
                <w:delText>14</w:delText>
              </w:r>
            </w:del>
          </w:hyperlink>
        </w:p>
        <w:p>
          <w:pPr>
            <w:pStyle w:val="TOC2"/>
            <w:rPr/>
          </w:pPr>
          <w:r>
            <w:rPr/>
            <w:t>2.5</w:t>
            <w:tab/>
            <w:t>Recording</w:t>
            <w:tab/>
          </w:r>
          <w:hyperlink w:anchor="__RefHeading___Toc476669038">
            <w:ins w:id="42" w:author="esager" w:date="2002-02-02T12:30:00Z">
              <w:r>
                <w:rPr>
                  <w:rStyle w:val="IndexLink"/>
                </w:rPr>
                <w:t>16</w:t>
              </w:r>
            </w:ins>
            <w:ins w:id="43" w:author="Elizabeth Sager" w:date="2002-02-02T10:30:00Z">
              <w:del w:id="44" w:author="esager" w:date="2002-02-02T12:30:00Z">
                <w:r>
                  <w:rPr>
                    <w:rStyle w:val="IndexLink"/>
                  </w:rPr>
                  <w:delText>16</w:delText>
                </w:r>
              </w:del>
            </w:ins>
            <w:ins w:id="45" w:author="gfitzge" w:date="2002-01-31T10:37:00Z">
              <w:del w:id="46" w:author="Elizabeth Sager" w:date="2002-02-02T10:30:00Z">
                <w:r>
                  <w:rPr>
                    <w:rStyle w:val="IndexLink"/>
                  </w:rPr>
                  <w:delText>15</w:delText>
                </w:r>
              </w:del>
            </w:ins>
            <w:del w:id="47" w:author="gfitzge" w:date="2002-01-31T10:14:00Z">
              <w:r>
                <w:rPr>
                  <w:rStyle w:val="IndexLink"/>
                </w:rPr>
                <w:delText>14</w:delText>
              </w:r>
            </w:del>
          </w:hyperlink>
        </w:p>
        <w:p>
          <w:pPr>
            <w:pStyle w:val="TOC1"/>
            <w:rPr/>
          </w:pPr>
          <w:r>
            <w:rPr/>
            <w:t>ARTICLE THREE:</w:t>
            <w:tab/>
            <w:t>OBLIGATIONS AND DELIVERIES</w:t>
            <w:tab/>
          </w:r>
          <w:hyperlink w:anchor="__RefHeading___Toc476669039">
            <w:ins w:id="48" w:author="esager" w:date="2002-02-02T12:30:00Z">
              <w:r>
                <w:rPr>
                  <w:rStyle w:val="IndexLink"/>
                </w:rPr>
                <w:t>16</w:t>
              </w:r>
            </w:ins>
            <w:ins w:id="49" w:author="Elizabeth Sager" w:date="2002-02-02T10:30:00Z">
              <w:del w:id="50" w:author="esager" w:date="2002-02-02T12:30:00Z">
                <w:r>
                  <w:rPr>
                    <w:rStyle w:val="IndexLink"/>
                  </w:rPr>
                  <w:delText>16</w:delText>
                </w:r>
              </w:del>
            </w:ins>
            <w:ins w:id="51" w:author="gfitzge" w:date="2002-01-31T10:37:00Z">
              <w:del w:id="52" w:author="Elizabeth Sager" w:date="2002-02-02T10:30:00Z">
                <w:r>
                  <w:rPr>
                    <w:rStyle w:val="IndexLink"/>
                  </w:rPr>
                  <w:delText>15</w:delText>
                </w:r>
              </w:del>
            </w:ins>
            <w:del w:id="53" w:author="gfitzge" w:date="2002-01-31T10:14:00Z">
              <w:r>
                <w:rPr>
                  <w:rStyle w:val="IndexLink"/>
                </w:rPr>
                <w:delText>14</w:delText>
              </w:r>
            </w:del>
          </w:hyperlink>
        </w:p>
        <w:p>
          <w:pPr>
            <w:pStyle w:val="TOC2"/>
            <w:rPr/>
          </w:pPr>
          <w:r>
            <w:rPr/>
            <w:t>3.1</w:t>
            <w:tab/>
            <w:t>Seller’s and Buyer’s Obligations</w:t>
            <w:tab/>
          </w:r>
          <w:hyperlink w:anchor="__RefHeading___Toc476669040">
            <w:ins w:id="54" w:author="esager" w:date="2002-02-02T12:30:00Z">
              <w:r>
                <w:rPr>
                  <w:rStyle w:val="IndexLink"/>
                </w:rPr>
                <w:t>16</w:t>
              </w:r>
            </w:ins>
            <w:ins w:id="55" w:author="Elizabeth Sager" w:date="2002-02-02T10:30:00Z">
              <w:del w:id="56" w:author="esager" w:date="2002-02-02T12:30:00Z">
                <w:r>
                  <w:rPr>
                    <w:rStyle w:val="IndexLink"/>
                  </w:rPr>
                  <w:delText>16</w:delText>
                </w:r>
              </w:del>
            </w:ins>
            <w:ins w:id="57" w:author="gfitzge" w:date="2002-01-31T10:37:00Z">
              <w:del w:id="58" w:author="Elizabeth Sager" w:date="2002-02-02T10:30:00Z">
                <w:r>
                  <w:rPr>
                    <w:rStyle w:val="IndexLink"/>
                  </w:rPr>
                  <w:delText>15</w:delText>
                </w:r>
              </w:del>
            </w:ins>
            <w:del w:id="59" w:author="gfitzge" w:date="2002-01-31T10:14:00Z">
              <w:r>
                <w:rPr>
                  <w:rStyle w:val="IndexLink"/>
                </w:rPr>
                <w:delText>14</w:delText>
              </w:r>
            </w:del>
          </w:hyperlink>
        </w:p>
        <w:p>
          <w:pPr>
            <w:pStyle w:val="TOC2"/>
            <w:rPr/>
          </w:pPr>
          <w:r>
            <w:rPr/>
            <w:t>3.2</w:t>
            <w:tab/>
            <w:t>Transmission and Scheduling</w:t>
            <w:tab/>
          </w:r>
          <w:hyperlink w:anchor="__RefHeading___Toc476669041">
            <w:ins w:id="60" w:author="esager" w:date="2002-02-02T12:30:00Z">
              <w:r>
                <w:rPr>
                  <w:rStyle w:val="IndexLink"/>
                </w:rPr>
                <w:t>16</w:t>
              </w:r>
            </w:ins>
            <w:ins w:id="61" w:author="Elizabeth Sager" w:date="2002-02-02T10:30:00Z">
              <w:del w:id="62" w:author="esager" w:date="2002-02-02T12:30:00Z">
                <w:r>
                  <w:rPr>
                    <w:rStyle w:val="IndexLink"/>
                  </w:rPr>
                  <w:delText>16</w:delText>
                </w:r>
              </w:del>
            </w:ins>
            <w:ins w:id="63" w:author="gfitzge" w:date="2002-01-31T10:37:00Z">
              <w:del w:id="64" w:author="Elizabeth Sager" w:date="2002-02-02T10:30:00Z">
                <w:r>
                  <w:rPr>
                    <w:rStyle w:val="IndexLink"/>
                  </w:rPr>
                  <w:delText>15</w:delText>
                </w:r>
              </w:del>
            </w:ins>
            <w:del w:id="65" w:author="gfitzge" w:date="2002-01-31T10:14:00Z">
              <w:r>
                <w:rPr>
                  <w:rStyle w:val="IndexLink"/>
                </w:rPr>
                <w:delText>14</w:delText>
              </w:r>
            </w:del>
          </w:hyperlink>
        </w:p>
        <w:p>
          <w:pPr>
            <w:pStyle w:val="TOC2"/>
            <w:rPr/>
          </w:pPr>
          <w:r>
            <w:rPr/>
            <w:t>3.3</w:t>
            <w:tab/>
            <w:t>Force Majeure</w:t>
            <w:tab/>
          </w:r>
          <w:hyperlink w:anchor="__RefHeading___Toc476669042">
            <w:ins w:id="66" w:author="esager" w:date="2002-02-02T12:30:00Z">
              <w:r>
                <w:rPr>
                  <w:rStyle w:val="IndexLink"/>
                </w:rPr>
                <w:t>17</w:t>
              </w:r>
            </w:ins>
            <w:ins w:id="67" w:author="Elizabeth Sager" w:date="2002-02-02T10:30:00Z">
              <w:del w:id="68" w:author="esager" w:date="2002-02-02T12:30:00Z">
                <w:r>
                  <w:rPr>
                    <w:rStyle w:val="IndexLink"/>
                  </w:rPr>
                  <w:delText>17</w:delText>
                </w:r>
              </w:del>
            </w:ins>
            <w:ins w:id="69" w:author="gfitzge" w:date="2002-01-31T10:37:00Z">
              <w:del w:id="70" w:author="Elizabeth Sager" w:date="2002-02-02T10:30:00Z">
                <w:r>
                  <w:rPr>
                    <w:rStyle w:val="IndexLink"/>
                  </w:rPr>
                  <w:delText>16</w:delText>
                </w:r>
              </w:del>
            </w:ins>
            <w:del w:id="71" w:author="gfitzge" w:date="2002-01-31T10:14:00Z">
              <w:r>
                <w:rPr>
                  <w:rStyle w:val="IndexLink"/>
                </w:rPr>
                <w:delText>15</w:delText>
              </w:r>
            </w:del>
          </w:hyperlink>
        </w:p>
        <w:p>
          <w:pPr>
            <w:pStyle w:val="TOC1"/>
            <w:rPr/>
          </w:pPr>
          <w:r>
            <w:rPr/>
            <w:t>ARTICLE FOUR:</w:t>
            <w:tab/>
            <w:t>REMEDIES FOR FAILURE TO DELIVER/RECEIVE</w:t>
            <w:tab/>
          </w:r>
          <w:hyperlink w:anchor="__RefHeading___Toc476669043">
            <w:ins w:id="72" w:author="esager" w:date="2002-02-02T12:30:00Z">
              <w:r>
                <w:rPr>
                  <w:rStyle w:val="IndexLink"/>
                </w:rPr>
                <w:t>17</w:t>
              </w:r>
            </w:ins>
            <w:ins w:id="73" w:author="Elizabeth Sager" w:date="2002-02-02T10:30:00Z">
              <w:del w:id="74" w:author="esager" w:date="2002-02-02T12:30:00Z">
                <w:r>
                  <w:rPr>
                    <w:rStyle w:val="IndexLink"/>
                  </w:rPr>
                  <w:delText>17</w:delText>
                </w:r>
              </w:del>
            </w:ins>
            <w:ins w:id="75" w:author="gfitzge" w:date="2002-01-31T10:37:00Z">
              <w:del w:id="76" w:author="Elizabeth Sager" w:date="2002-02-02T10:30:00Z">
                <w:r>
                  <w:rPr>
                    <w:rStyle w:val="IndexLink"/>
                  </w:rPr>
                  <w:delText>16</w:delText>
                </w:r>
              </w:del>
            </w:ins>
            <w:del w:id="77" w:author="gfitzge" w:date="2002-01-31T10:14:00Z">
              <w:r>
                <w:rPr>
                  <w:rStyle w:val="IndexLink"/>
                </w:rPr>
                <w:delText>15</w:delText>
              </w:r>
            </w:del>
          </w:hyperlink>
        </w:p>
        <w:p>
          <w:pPr>
            <w:pStyle w:val="TOC2"/>
            <w:rPr/>
          </w:pPr>
          <w:r>
            <w:rPr/>
            <w:t>4.1</w:t>
            <w:tab/>
            <w:t>Seller Failure</w:t>
            <w:tab/>
          </w:r>
          <w:hyperlink w:anchor="__RefHeading___Toc476669044">
            <w:ins w:id="78" w:author="esager" w:date="2002-02-02T12:30:00Z">
              <w:r>
                <w:rPr>
                  <w:rStyle w:val="IndexLink"/>
                </w:rPr>
                <w:t>17</w:t>
              </w:r>
            </w:ins>
            <w:ins w:id="79" w:author="Elizabeth Sager" w:date="2002-02-02T10:30:00Z">
              <w:del w:id="80" w:author="esager" w:date="2002-02-02T12:30:00Z">
                <w:r>
                  <w:rPr>
                    <w:rStyle w:val="IndexLink"/>
                  </w:rPr>
                  <w:delText>17</w:delText>
                </w:r>
              </w:del>
            </w:ins>
            <w:ins w:id="81" w:author="gfitzge" w:date="2002-01-31T10:37:00Z">
              <w:del w:id="82" w:author="Elizabeth Sager" w:date="2002-02-02T10:30:00Z">
                <w:r>
                  <w:rPr>
                    <w:rStyle w:val="IndexLink"/>
                  </w:rPr>
                  <w:delText>16</w:delText>
                </w:r>
              </w:del>
            </w:ins>
            <w:del w:id="83" w:author="gfitzge" w:date="2002-01-31T10:14:00Z">
              <w:r>
                <w:rPr>
                  <w:rStyle w:val="IndexLink"/>
                </w:rPr>
                <w:delText>15</w:delText>
              </w:r>
            </w:del>
          </w:hyperlink>
        </w:p>
        <w:p>
          <w:pPr>
            <w:pStyle w:val="TOC2"/>
            <w:rPr/>
          </w:pPr>
          <w:r>
            <w:rPr/>
            <w:t>4.2</w:t>
            <w:tab/>
            <w:t>Buyer Failure</w:t>
            <w:tab/>
          </w:r>
          <w:hyperlink w:anchor="__RefHeading___Toc476669045">
            <w:ins w:id="84" w:author="esager" w:date="2002-02-02T12:30:00Z">
              <w:r>
                <w:rPr>
                  <w:rStyle w:val="IndexLink"/>
                </w:rPr>
                <w:t>17</w:t>
              </w:r>
            </w:ins>
            <w:ins w:id="85" w:author="Elizabeth Sager" w:date="2002-02-02T10:30:00Z">
              <w:del w:id="86" w:author="esager" w:date="2002-02-02T12:30:00Z">
                <w:r>
                  <w:rPr>
                    <w:rStyle w:val="IndexLink"/>
                  </w:rPr>
                  <w:delText>17</w:delText>
                </w:r>
              </w:del>
            </w:ins>
            <w:ins w:id="87" w:author="gfitzge" w:date="2002-01-31T10:37:00Z">
              <w:del w:id="88" w:author="Elizabeth Sager" w:date="2002-02-02T10:30:00Z">
                <w:r>
                  <w:rPr>
                    <w:rStyle w:val="IndexLink"/>
                  </w:rPr>
                  <w:delText>16</w:delText>
                </w:r>
              </w:del>
            </w:ins>
            <w:del w:id="89" w:author="gfitzge" w:date="2002-01-31T10:14:00Z">
              <w:r>
                <w:rPr>
                  <w:rStyle w:val="IndexLink"/>
                </w:rPr>
                <w:delText>15</w:delText>
              </w:r>
            </w:del>
          </w:hyperlink>
        </w:p>
        <w:p>
          <w:pPr>
            <w:pStyle w:val="TOC1"/>
            <w:rPr/>
          </w:pPr>
          <w:r>
            <w:rPr/>
            <w:t>ARTICLE FIVE:</w:t>
            <w:tab/>
            <w:t>EVENTS OF DEFAULT; REMEDIES</w:t>
            <w:tab/>
          </w:r>
          <w:hyperlink w:anchor="__RefHeading___Toc476669046">
            <w:ins w:id="90" w:author="esager" w:date="2002-02-02T12:30:00Z">
              <w:r>
                <w:rPr>
                  <w:rStyle w:val="IndexLink"/>
                </w:rPr>
                <w:t>17</w:t>
              </w:r>
            </w:ins>
            <w:ins w:id="91" w:author="Elizabeth Sager" w:date="2002-02-02T10:30:00Z">
              <w:del w:id="92" w:author="esager" w:date="2002-02-02T12:30:00Z">
                <w:r>
                  <w:rPr>
                    <w:rStyle w:val="IndexLink"/>
                  </w:rPr>
                  <w:delText>17</w:delText>
                </w:r>
              </w:del>
            </w:ins>
            <w:ins w:id="93" w:author="gfitzge" w:date="2002-01-31T10:37:00Z">
              <w:del w:id="94" w:author="Elizabeth Sager" w:date="2002-02-02T10:30:00Z">
                <w:r>
                  <w:rPr>
                    <w:rStyle w:val="IndexLink"/>
                  </w:rPr>
                  <w:delText>16</w:delText>
                </w:r>
              </w:del>
            </w:ins>
            <w:del w:id="95" w:author="gfitzge" w:date="2002-01-31T10:14:00Z">
              <w:r>
                <w:rPr>
                  <w:rStyle w:val="IndexLink"/>
                </w:rPr>
                <w:delText>15</w:delText>
              </w:r>
            </w:del>
          </w:hyperlink>
        </w:p>
        <w:p>
          <w:pPr>
            <w:pStyle w:val="TOC2"/>
            <w:rPr/>
          </w:pPr>
          <w:r>
            <w:rPr/>
            <w:t>5.1</w:t>
            <w:tab/>
            <w:t>Events of Default</w:t>
            <w:tab/>
          </w:r>
          <w:hyperlink w:anchor="__RefHeading___Toc476669047">
            <w:ins w:id="96" w:author="esager" w:date="2002-02-02T12:30:00Z">
              <w:r>
                <w:rPr>
                  <w:rStyle w:val="IndexLink"/>
                </w:rPr>
                <w:t>17</w:t>
              </w:r>
            </w:ins>
            <w:ins w:id="97" w:author="Elizabeth Sager" w:date="2002-02-02T10:30:00Z">
              <w:del w:id="98" w:author="esager" w:date="2002-02-02T12:30:00Z">
                <w:r>
                  <w:rPr>
                    <w:rStyle w:val="IndexLink"/>
                  </w:rPr>
                  <w:delText>17</w:delText>
                </w:r>
              </w:del>
            </w:ins>
            <w:ins w:id="99" w:author="gfitzge" w:date="2002-01-31T10:37:00Z">
              <w:del w:id="100" w:author="Elizabeth Sager" w:date="2002-02-02T10:30:00Z">
                <w:r>
                  <w:rPr>
                    <w:rStyle w:val="IndexLink"/>
                  </w:rPr>
                  <w:delText>16</w:delText>
                </w:r>
              </w:del>
            </w:ins>
            <w:del w:id="101" w:author="gfitzge" w:date="2002-01-31T10:14:00Z">
              <w:r>
                <w:rPr>
                  <w:rStyle w:val="IndexLink"/>
                </w:rPr>
                <w:delText>15</w:delText>
              </w:r>
            </w:del>
          </w:hyperlink>
        </w:p>
        <w:p>
          <w:pPr>
            <w:pStyle w:val="TOC2"/>
            <w:rPr/>
          </w:pPr>
          <w:r>
            <w:rPr/>
            <w:t>5.2</w:t>
            <w:tab/>
            <w:t>Declaration of an Early Termination Date and Calculation of Settlement Amounts</w:t>
            <w:tab/>
          </w:r>
          <w:hyperlink w:anchor="__RefHeading___Toc476669048">
            <w:ins w:id="102" w:author="esager" w:date="2002-02-02T12:30:00Z">
              <w:r>
                <w:rPr>
                  <w:rStyle w:val="IndexLink"/>
                </w:rPr>
                <w:t>19</w:t>
              </w:r>
            </w:ins>
            <w:ins w:id="103" w:author="Elizabeth Sager" w:date="2002-02-02T10:30:00Z">
              <w:del w:id="104" w:author="esager" w:date="2002-02-02T12:30:00Z">
                <w:r>
                  <w:rPr>
                    <w:rStyle w:val="IndexLink"/>
                  </w:rPr>
                  <w:delText>19</w:delText>
                </w:r>
              </w:del>
            </w:ins>
            <w:ins w:id="105" w:author="gfitzge" w:date="2002-01-31T10:37:00Z">
              <w:del w:id="106" w:author="Elizabeth Sager" w:date="2002-02-02T10:30:00Z">
                <w:r>
                  <w:rPr>
                    <w:rStyle w:val="IndexLink"/>
                  </w:rPr>
                  <w:delText>18</w:delText>
                </w:r>
              </w:del>
            </w:ins>
            <w:del w:id="107" w:author="gfitzge" w:date="2002-01-31T10:14:00Z">
              <w:r>
                <w:rPr>
                  <w:rStyle w:val="IndexLink"/>
                </w:rPr>
                <w:delText>17</w:delText>
              </w:r>
            </w:del>
          </w:hyperlink>
        </w:p>
        <w:p>
          <w:pPr>
            <w:pStyle w:val="TOC2"/>
            <w:rPr/>
          </w:pPr>
          <w:r>
            <w:rPr/>
            <w:t>5.3</w:t>
            <w:tab/>
            <w:t>Net Out of Settlement Amounts</w:t>
            <w:tab/>
          </w:r>
          <w:hyperlink w:anchor="__RefHeading___Toc476669049">
            <w:ins w:id="108" w:author="esager" w:date="2002-02-02T12:30:00Z">
              <w:r>
                <w:rPr>
                  <w:rStyle w:val="IndexLink"/>
                </w:rPr>
                <w:t>19</w:t>
              </w:r>
            </w:ins>
            <w:ins w:id="109" w:author="Elizabeth Sager" w:date="2002-02-02T10:30:00Z">
              <w:del w:id="110" w:author="esager" w:date="2002-02-02T12:30:00Z">
                <w:r>
                  <w:rPr>
                    <w:rStyle w:val="IndexLink"/>
                  </w:rPr>
                  <w:delText>19</w:delText>
                </w:r>
              </w:del>
            </w:ins>
            <w:ins w:id="111" w:author="gfitzge" w:date="2002-01-31T10:37:00Z">
              <w:del w:id="112" w:author="Elizabeth Sager" w:date="2002-02-02T10:30:00Z">
                <w:r>
                  <w:rPr>
                    <w:rStyle w:val="IndexLink"/>
                  </w:rPr>
                  <w:delText>18</w:delText>
                </w:r>
              </w:del>
            </w:ins>
            <w:del w:id="113" w:author="gfitzge" w:date="2002-01-31T10:14:00Z">
              <w:r>
                <w:rPr>
                  <w:rStyle w:val="IndexLink"/>
                </w:rPr>
                <w:delText>17</w:delText>
              </w:r>
            </w:del>
          </w:hyperlink>
        </w:p>
        <w:p>
          <w:pPr>
            <w:pStyle w:val="TOC2"/>
            <w:rPr/>
          </w:pPr>
          <w:r>
            <w:rPr/>
            <w:t>5.4</w:t>
            <w:tab/>
            <w:t>Notice of Payment of Termination Payment</w:t>
            <w:tab/>
          </w:r>
          <w:hyperlink w:anchor="__RefHeading___Toc476669050">
            <w:ins w:id="114" w:author="esager" w:date="2002-02-02T12:30:00Z">
              <w:r>
                <w:rPr>
                  <w:rStyle w:val="IndexLink"/>
                </w:rPr>
                <w:t>19</w:t>
              </w:r>
            </w:ins>
            <w:ins w:id="115" w:author="Elizabeth Sager" w:date="2002-02-02T10:30:00Z">
              <w:del w:id="116" w:author="esager" w:date="2002-02-02T12:30:00Z">
                <w:r>
                  <w:rPr>
                    <w:rStyle w:val="IndexLink"/>
                  </w:rPr>
                  <w:delText>19</w:delText>
                </w:r>
              </w:del>
            </w:ins>
            <w:ins w:id="117" w:author="gfitzge" w:date="2002-01-31T10:37:00Z">
              <w:del w:id="118" w:author="Elizabeth Sager" w:date="2002-02-02T10:30:00Z">
                <w:r>
                  <w:rPr>
                    <w:rStyle w:val="IndexLink"/>
                  </w:rPr>
                  <w:delText>18</w:delText>
                </w:r>
              </w:del>
            </w:ins>
            <w:del w:id="119" w:author="gfitzge" w:date="2002-01-31T10:14:00Z">
              <w:r>
                <w:rPr>
                  <w:rStyle w:val="IndexLink"/>
                </w:rPr>
                <w:delText>17</w:delText>
              </w:r>
            </w:del>
          </w:hyperlink>
        </w:p>
        <w:p>
          <w:pPr>
            <w:pStyle w:val="TOC2"/>
            <w:rPr/>
          </w:pPr>
          <w:r>
            <w:rPr/>
            <w:t>5.5</w:t>
            <w:tab/>
            <w:t>Disputes With Respect to Termination Payment</w:t>
            <w:tab/>
          </w:r>
          <w:hyperlink w:anchor="__RefHeading___Toc476669051">
            <w:ins w:id="120" w:author="esager" w:date="2002-02-02T12:30:00Z">
              <w:r>
                <w:rPr>
                  <w:rStyle w:val="IndexLink"/>
                </w:rPr>
                <w:t>19</w:t>
              </w:r>
            </w:ins>
            <w:ins w:id="121" w:author="Elizabeth Sager" w:date="2002-02-02T10:30:00Z">
              <w:del w:id="122" w:author="esager" w:date="2002-02-02T12:30:00Z">
                <w:r>
                  <w:rPr>
                    <w:rStyle w:val="IndexLink"/>
                  </w:rPr>
                  <w:delText>19</w:delText>
                </w:r>
              </w:del>
            </w:ins>
            <w:ins w:id="123" w:author="gfitzge" w:date="2002-01-31T10:37:00Z">
              <w:del w:id="124" w:author="Elizabeth Sager" w:date="2002-02-02T10:30:00Z">
                <w:r>
                  <w:rPr>
                    <w:rStyle w:val="IndexLink"/>
                  </w:rPr>
                  <w:delText>18</w:delText>
                </w:r>
              </w:del>
            </w:ins>
            <w:del w:id="125" w:author="gfitzge" w:date="2002-01-31T10:14:00Z">
              <w:r>
                <w:rPr>
                  <w:rStyle w:val="IndexLink"/>
                </w:rPr>
                <w:delText>17</w:delText>
              </w:r>
            </w:del>
          </w:hyperlink>
        </w:p>
        <w:p>
          <w:pPr>
            <w:pStyle w:val="TOC2"/>
            <w:rPr/>
          </w:pPr>
          <w:r>
            <w:rPr/>
            <w:t>5.6</w:t>
            <w:tab/>
            <w:t>Closeout Setoffs</w:t>
            <w:tab/>
          </w:r>
          <w:hyperlink w:anchor="__RefHeading___Toc476669052">
            <w:ins w:id="126" w:author="esager" w:date="2002-02-02T12:30:00Z">
              <w:r>
                <w:rPr>
                  <w:rStyle w:val="IndexLink"/>
                </w:rPr>
                <w:t>20</w:t>
              </w:r>
            </w:ins>
            <w:ins w:id="127" w:author="Elizabeth Sager" w:date="2002-02-02T10:30:00Z">
              <w:del w:id="128" w:author="esager" w:date="2002-02-02T12:30:00Z">
                <w:r>
                  <w:rPr>
                    <w:rStyle w:val="IndexLink"/>
                  </w:rPr>
                  <w:delText>20</w:delText>
                </w:r>
              </w:del>
            </w:ins>
            <w:ins w:id="129" w:author="gfitzge" w:date="2002-01-31T10:37:00Z">
              <w:del w:id="130" w:author="Elizabeth Sager" w:date="2002-02-02T10:30:00Z">
                <w:r>
                  <w:rPr>
                    <w:rStyle w:val="IndexLink"/>
                  </w:rPr>
                  <w:delText>19</w:delText>
                </w:r>
              </w:del>
            </w:ins>
            <w:del w:id="131" w:author="gfitzge" w:date="2002-01-31T10:14:00Z">
              <w:r>
                <w:rPr>
                  <w:rStyle w:val="IndexLink"/>
                </w:rPr>
                <w:delText>18</w:delText>
              </w:r>
            </w:del>
          </w:hyperlink>
        </w:p>
        <w:p>
          <w:pPr>
            <w:pStyle w:val="TOC2"/>
            <w:rPr/>
          </w:pPr>
          <w:r>
            <w:rPr/>
            <w:t>5.7</w:t>
            <w:tab/>
            <w:t>Suspension of Performance</w:t>
            <w:tab/>
          </w:r>
          <w:hyperlink w:anchor="__RefHeading___Toc476669053">
            <w:ins w:id="132" w:author="esager" w:date="2002-02-02T12:30:00Z">
              <w:r>
                <w:rPr>
                  <w:rStyle w:val="IndexLink"/>
                </w:rPr>
                <w:t>20</w:t>
              </w:r>
            </w:ins>
            <w:ins w:id="133" w:author="Elizabeth Sager" w:date="2002-02-02T10:30:00Z">
              <w:del w:id="134" w:author="esager" w:date="2002-02-02T12:30:00Z">
                <w:r>
                  <w:rPr>
                    <w:rStyle w:val="IndexLink"/>
                  </w:rPr>
                  <w:delText>20</w:delText>
                </w:r>
              </w:del>
            </w:ins>
            <w:ins w:id="135" w:author="gfitzge" w:date="2002-01-31T10:37:00Z">
              <w:del w:id="136" w:author="Elizabeth Sager" w:date="2002-02-02T10:30:00Z">
                <w:r>
                  <w:rPr>
                    <w:rStyle w:val="IndexLink"/>
                  </w:rPr>
                  <w:delText>19</w:delText>
                </w:r>
              </w:del>
            </w:ins>
            <w:del w:id="137" w:author="gfitzge" w:date="2002-01-31T10:14:00Z">
              <w:r>
                <w:rPr>
                  <w:rStyle w:val="IndexLink"/>
                </w:rPr>
                <w:delText>18</w:delText>
              </w:r>
            </w:del>
          </w:hyperlink>
        </w:p>
        <w:p>
          <w:pPr>
            <w:pStyle w:val="TOC1"/>
            <w:rPr/>
          </w:pPr>
          <w:r>
            <w:rPr/>
            <w:t>ARTICLE SIX:</w:t>
            <w:tab/>
            <w:t>PAYMENT AND NETTING</w:t>
            <w:tab/>
          </w:r>
          <w:hyperlink w:anchor="__RefHeading___Toc476669054">
            <w:ins w:id="138" w:author="esager" w:date="2002-02-02T12:30:00Z">
              <w:r>
                <w:rPr>
                  <w:rStyle w:val="IndexLink"/>
                </w:rPr>
                <w:t>20</w:t>
              </w:r>
            </w:ins>
            <w:ins w:id="139" w:author="Elizabeth Sager" w:date="2002-02-02T10:30:00Z">
              <w:del w:id="140" w:author="esager" w:date="2002-02-02T12:30:00Z">
                <w:r>
                  <w:rPr>
                    <w:rStyle w:val="IndexLink"/>
                  </w:rPr>
                  <w:delText>20</w:delText>
                </w:r>
              </w:del>
            </w:ins>
            <w:ins w:id="141" w:author="gfitzge" w:date="2002-01-31T10:37:00Z">
              <w:del w:id="142" w:author="Elizabeth Sager" w:date="2002-02-02T10:30:00Z">
                <w:r>
                  <w:rPr>
                    <w:rStyle w:val="IndexLink"/>
                  </w:rPr>
                  <w:delText>19</w:delText>
                </w:r>
              </w:del>
            </w:ins>
            <w:del w:id="143" w:author="gfitzge" w:date="2002-01-31T10:14:00Z">
              <w:r>
                <w:rPr>
                  <w:rStyle w:val="IndexLink"/>
                </w:rPr>
                <w:delText>18</w:delText>
              </w:r>
            </w:del>
          </w:hyperlink>
        </w:p>
        <w:p>
          <w:pPr>
            <w:pStyle w:val="TOC2"/>
            <w:rPr/>
          </w:pPr>
          <w:r>
            <w:rPr/>
            <w:t>6.1</w:t>
            <w:tab/>
            <w:t>Billing Period</w:t>
            <w:tab/>
          </w:r>
          <w:hyperlink w:anchor="__RefHeading___Toc476669055">
            <w:ins w:id="144" w:author="esager" w:date="2002-02-02T12:30:00Z">
              <w:r>
                <w:rPr>
                  <w:rStyle w:val="IndexLink"/>
                </w:rPr>
                <w:t>20</w:t>
              </w:r>
            </w:ins>
            <w:ins w:id="145" w:author="Elizabeth Sager" w:date="2002-02-02T10:30:00Z">
              <w:del w:id="146" w:author="esager" w:date="2002-02-02T12:30:00Z">
                <w:r>
                  <w:rPr>
                    <w:rStyle w:val="IndexLink"/>
                  </w:rPr>
                  <w:delText>20</w:delText>
                </w:r>
              </w:del>
            </w:ins>
            <w:ins w:id="147" w:author="gfitzge" w:date="2002-01-31T10:37:00Z">
              <w:del w:id="148" w:author="Elizabeth Sager" w:date="2002-02-02T10:30:00Z">
                <w:r>
                  <w:rPr>
                    <w:rStyle w:val="IndexLink"/>
                  </w:rPr>
                  <w:delText>19</w:delText>
                </w:r>
              </w:del>
            </w:ins>
            <w:del w:id="149" w:author="gfitzge" w:date="2002-01-31T10:14:00Z">
              <w:r>
                <w:rPr>
                  <w:rStyle w:val="IndexLink"/>
                </w:rPr>
                <w:delText>18</w:delText>
              </w:r>
            </w:del>
          </w:hyperlink>
        </w:p>
        <w:p>
          <w:pPr>
            <w:pStyle w:val="TOC2"/>
            <w:rPr/>
          </w:pPr>
          <w:r>
            <w:rPr/>
            <w:t>6.2</w:t>
            <w:tab/>
            <w:t>Timeliness of Payment</w:t>
            <w:tab/>
          </w:r>
          <w:hyperlink w:anchor="__RefHeading___Toc476669056">
            <w:ins w:id="150" w:author="esager" w:date="2002-02-02T12:30:00Z">
              <w:r>
                <w:rPr>
                  <w:rStyle w:val="IndexLink"/>
                </w:rPr>
                <w:t>21</w:t>
              </w:r>
            </w:ins>
            <w:ins w:id="151" w:author="Elizabeth Sager" w:date="2002-02-02T10:30:00Z">
              <w:del w:id="152" w:author="esager" w:date="2002-02-02T12:30:00Z">
                <w:r>
                  <w:rPr>
                    <w:rStyle w:val="IndexLink"/>
                  </w:rPr>
                  <w:delText>21</w:delText>
                </w:r>
              </w:del>
            </w:ins>
            <w:ins w:id="153" w:author="gfitzge" w:date="2002-01-31T10:37:00Z">
              <w:del w:id="154" w:author="Elizabeth Sager" w:date="2002-02-02T10:30:00Z">
                <w:r>
                  <w:rPr>
                    <w:rStyle w:val="IndexLink"/>
                  </w:rPr>
                  <w:delText>20</w:delText>
                </w:r>
              </w:del>
            </w:ins>
            <w:del w:id="155" w:author="gfitzge" w:date="2002-01-31T10:14:00Z">
              <w:r>
                <w:rPr>
                  <w:rStyle w:val="IndexLink"/>
                </w:rPr>
                <w:delText>19</w:delText>
              </w:r>
            </w:del>
          </w:hyperlink>
        </w:p>
        <w:p>
          <w:pPr>
            <w:pStyle w:val="TOC2"/>
            <w:rPr/>
          </w:pPr>
          <w:r>
            <w:rPr/>
            <w:t>6.3</w:t>
            <w:tab/>
            <w:t>Disputes and Adjustments of Invoices</w:t>
            <w:tab/>
          </w:r>
          <w:hyperlink w:anchor="__RefHeading___Toc476669057">
            <w:ins w:id="156" w:author="esager" w:date="2002-02-02T12:30:00Z">
              <w:r>
                <w:rPr>
                  <w:rStyle w:val="IndexLink"/>
                </w:rPr>
                <w:t>21</w:t>
              </w:r>
            </w:ins>
            <w:ins w:id="157" w:author="Elizabeth Sager" w:date="2002-02-02T10:30:00Z">
              <w:del w:id="158" w:author="esager" w:date="2002-02-02T12:30:00Z">
                <w:r>
                  <w:rPr>
                    <w:rStyle w:val="IndexLink"/>
                  </w:rPr>
                  <w:delText>21</w:delText>
                </w:r>
              </w:del>
            </w:ins>
            <w:ins w:id="159" w:author="gfitzge" w:date="2002-01-31T10:37:00Z">
              <w:del w:id="160" w:author="Elizabeth Sager" w:date="2002-02-02T10:30:00Z">
                <w:r>
                  <w:rPr>
                    <w:rStyle w:val="IndexLink"/>
                  </w:rPr>
                  <w:delText>20</w:delText>
                </w:r>
              </w:del>
            </w:ins>
            <w:del w:id="161" w:author="gfitzge" w:date="2002-01-31T10:14:00Z">
              <w:r>
                <w:rPr>
                  <w:rStyle w:val="IndexLink"/>
                </w:rPr>
                <w:delText>19</w:delText>
              </w:r>
            </w:del>
          </w:hyperlink>
        </w:p>
        <w:p>
          <w:pPr>
            <w:pStyle w:val="TOC2"/>
            <w:rPr/>
          </w:pPr>
          <w:r>
            <w:rPr/>
            <w:t>6.4</w:t>
            <w:tab/>
            <w:t>Netting of Payments</w:t>
            <w:tab/>
          </w:r>
          <w:hyperlink w:anchor="__RefHeading___Toc476669058">
            <w:ins w:id="162" w:author="esager" w:date="2002-02-02T12:30:00Z">
              <w:r>
                <w:rPr>
                  <w:rStyle w:val="IndexLink"/>
                </w:rPr>
                <w:t>21</w:t>
              </w:r>
            </w:ins>
            <w:ins w:id="163" w:author="Elizabeth Sager" w:date="2002-02-02T10:30:00Z">
              <w:del w:id="164" w:author="esager" w:date="2002-02-02T12:30:00Z">
                <w:r>
                  <w:rPr>
                    <w:rStyle w:val="IndexLink"/>
                  </w:rPr>
                  <w:delText>21</w:delText>
                </w:r>
              </w:del>
            </w:ins>
            <w:ins w:id="165" w:author="gfitzge" w:date="2002-01-31T10:37:00Z">
              <w:del w:id="166" w:author="Elizabeth Sager" w:date="2002-02-02T10:30:00Z">
                <w:r>
                  <w:rPr>
                    <w:rStyle w:val="IndexLink"/>
                  </w:rPr>
                  <w:delText>20</w:delText>
                </w:r>
              </w:del>
            </w:ins>
            <w:del w:id="167" w:author="gfitzge" w:date="2002-01-31T10:14:00Z">
              <w:r>
                <w:rPr>
                  <w:rStyle w:val="IndexLink"/>
                </w:rPr>
                <w:delText>19</w:delText>
              </w:r>
            </w:del>
          </w:hyperlink>
        </w:p>
        <w:p>
          <w:pPr>
            <w:pStyle w:val="TOC2"/>
            <w:rPr/>
          </w:pPr>
          <w:r>
            <w:rPr/>
            <w:t>6.5</w:t>
            <w:tab/>
            <w:t>Payment Obligation Absent Netting</w:t>
            <w:tab/>
          </w:r>
          <w:hyperlink w:anchor="__RefHeading___Toc476669059">
            <w:ins w:id="168" w:author="esager" w:date="2002-02-02T12:30:00Z">
              <w:r>
                <w:rPr>
                  <w:rStyle w:val="IndexLink"/>
                </w:rPr>
                <w:t>21</w:t>
              </w:r>
            </w:ins>
            <w:ins w:id="169" w:author="Elizabeth Sager" w:date="2002-02-02T10:30:00Z">
              <w:del w:id="170" w:author="esager" w:date="2002-02-02T12:30:00Z">
                <w:r>
                  <w:rPr>
                    <w:rStyle w:val="IndexLink"/>
                  </w:rPr>
                  <w:delText>21</w:delText>
                </w:r>
              </w:del>
            </w:ins>
            <w:ins w:id="171" w:author="gfitzge" w:date="2002-01-31T10:37:00Z">
              <w:del w:id="172" w:author="Elizabeth Sager" w:date="2002-02-02T10:30:00Z">
                <w:r>
                  <w:rPr>
                    <w:rStyle w:val="IndexLink"/>
                  </w:rPr>
                  <w:delText>20</w:delText>
                </w:r>
              </w:del>
            </w:ins>
            <w:del w:id="173" w:author="gfitzge" w:date="2002-01-31T10:14:00Z">
              <w:r>
                <w:rPr>
                  <w:rStyle w:val="IndexLink"/>
                </w:rPr>
                <w:delText>19</w:delText>
              </w:r>
            </w:del>
          </w:hyperlink>
        </w:p>
        <w:p>
          <w:pPr>
            <w:pStyle w:val="TOC2"/>
            <w:rPr/>
          </w:pPr>
          <w:r>
            <w:rPr/>
            <w:t>6.6</w:t>
            <w:tab/>
            <w:t>Security</w:t>
            <w:tab/>
          </w:r>
          <w:hyperlink w:anchor="__RefHeading___Toc476669060">
            <w:ins w:id="174" w:author="esager" w:date="2002-02-02T12:30:00Z">
              <w:r>
                <w:rPr>
                  <w:rStyle w:val="IndexLink"/>
                </w:rPr>
                <w:t>22</w:t>
              </w:r>
            </w:ins>
            <w:ins w:id="175" w:author="Elizabeth Sager" w:date="2002-02-02T10:30:00Z">
              <w:del w:id="176" w:author="esager" w:date="2002-02-02T12:30:00Z">
                <w:r>
                  <w:rPr>
                    <w:rStyle w:val="IndexLink"/>
                  </w:rPr>
                  <w:delText>22</w:delText>
                </w:r>
              </w:del>
            </w:ins>
            <w:ins w:id="177" w:author="gfitzge" w:date="2002-01-31T10:37:00Z">
              <w:del w:id="178" w:author="Elizabeth Sager" w:date="2002-02-02T10:30:00Z">
                <w:r>
                  <w:rPr>
                    <w:rStyle w:val="IndexLink"/>
                  </w:rPr>
                  <w:delText>21</w:delText>
                </w:r>
              </w:del>
            </w:ins>
            <w:del w:id="179" w:author="gfitzge" w:date="2002-01-31T10:14:00Z">
              <w:r>
                <w:rPr>
                  <w:rStyle w:val="IndexLink"/>
                </w:rPr>
                <w:delText>20</w:delText>
              </w:r>
            </w:del>
          </w:hyperlink>
        </w:p>
        <w:p>
          <w:pPr>
            <w:pStyle w:val="TOC2"/>
            <w:rPr/>
          </w:pPr>
          <w:r>
            <w:rPr/>
            <w:t>6.7</w:t>
            <w:tab/>
            <w:t>Payment for Options</w:t>
            <w:tab/>
          </w:r>
          <w:hyperlink w:anchor="__RefHeading___Toc476669061">
            <w:ins w:id="180" w:author="esager" w:date="2002-02-02T12:30:00Z">
              <w:r>
                <w:rPr>
                  <w:rStyle w:val="IndexLink"/>
                </w:rPr>
                <w:t>22</w:t>
              </w:r>
            </w:ins>
            <w:ins w:id="181" w:author="Elizabeth Sager" w:date="2002-02-02T10:30:00Z">
              <w:del w:id="182" w:author="esager" w:date="2002-02-02T12:30:00Z">
                <w:r>
                  <w:rPr>
                    <w:rStyle w:val="IndexLink"/>
                  </w:rPr>
                  <w:delText>22</w:delText>
                </w:r>
              </w:del>
            </w:ins>
            <w:ins w:id="183" w:author="gfitzge" w:date="2002-01-31T10:37:00Z">
              <w:del w:id="184" w:author="Elizabeth Sager" w:date="2002-02-02T10:30:00Z">
                <w:r>
                  <w:rPr>
                    <w:rStyle w:val="IndexLink"/>
                  </w:rPr>
                  <w:delText>21</w:delText>
                </w:r>
              </w:del>
            </w:ins>
            <w:del w:id="185" w:author="gfitzge" w:date="2002-01-31T10:14:00Z">
              <w:r>
                <w:rPr>
                  <w:rStyle w:val="IndexLink"/>
                </w:rPr>
                <w:delText>20</w:delText>
              </w:r>
            </w:del>
          </w:hyperlink>
        </w:p>
        <w:p>
          <w:pPr>
            <w:pStyle w:val="TOC2"/>
            <w:rPr/>
          </w:pPr>
          <w:r>
            <w:rPr/>
            <w:t>6.8</w:t>
            <w:tab/>
            <w:t>Transaction Netting</w:t>
            <w:tab/>
          </w:r>
          <w:hyperlink w:anchor="__RefHeading___Toc476669062">
            <w:ins w:id="186" w:author="esager" w:date="2002-02-02T12:30:00Z">
              <w:r>
                <w:rPr>
                  <w:rStyle w:val="IndexLink"/>
                </w:rPr>
                <w:t>22</w:t>
              </w:r>
            </w:ins>
            <w:ins w:id="187" w:author="Elizabeth Sager" w:date="2002-02-02T10:30:00Z">
              <w:del w:id="188" w:author="esager" w:date="2002-02-02T12:30:00Z">
                <w:r>
                  <w:rPr>
                    <w:rStyle w:val="IndexLink"/>
                  </w:rPr>
                  <w:delText>22</w:delText>
                </w:r>
              </w:del>
            </w:ins>
            <w:ins w:id="189" w:author="gfitzge" w:date="2002-01-31T10:37:00Z">
              <w:del w:id="190" w:author="Elizabeth Sager" w:date="2002-02-02T10:30:00Z">
                <w:r>
                  <w:rPr>
                    <w:rStyle w:val="IndexLink"/>
                  </w:rPr>
                  <w:delText>21</w:delText>
                </w:r>
              </w:del>
            </w:ins>
            <w:del w:id="191" w:author="gfitzge" w:date="2002-01-31T10:14:00Z">
              <w:r>
                <w:rPr>
                  <w:rStyle w:val="IndexLink"/>
                </w:rPr>
                <w:delText>20</w:delText>
              </w:r>
            </w:del>
          </w:hyperlink>
        </w:p>
        <w:p>
          <w:pPr>
            <w:pStyle w:val="TOC1"/>
            <w:rPr/>
          </w:pPr>
          <w:r>
            <w:rPr/>
            <w:t>ARTICLE SEVEN:</w:t>
            <w:tab/>
            <w:t>LIMITATIONS</w:t>
            <w:tab/>
          </w:r>
          <w:hyperlink w:anchor="__RefHeading___Toc476669063">
            <w:ins w:id="192" w:author="esager" w:date="2002-02-02T12:30:00Z">
              <w:r>
                <w:rPr>
                  <w:rStyle w:val="IndexLink"/>
                </w:rPr>
                <w:t>22</w:t>
              </w:r>
            </w:ins>
            <w:ins w:id="193" w:author="Elizabeth Sager" w:date="2002-02-02T10:30:00Z">
              <w:del w:id="194" w:author="esager" w:date="2002-02-02T12:30:00Z">
                <w:r>
                  <w:rPr>
                    <w:rStyle w:val="IndexLink"/>
                  </w:rPr>
                  <w:delText>22</w:delText>
                </w:r>
              </w:del>
            </w:ins>
            <w:ins w:id="195" w:author="gfitzge" w:date="2002-01-31T10:37:00Z">
              <w:del w:id="196" w:author="Elizabeth Sager" w:date="2002-02-02T10:30:00Z">
                <w:r>
                  <w:rPr>
                    <w:rStyle w:val="IndexLink"/>
                  </w:rPr>
                  <w:delText>21</w:delText>
                </w:r>
              </w:del>
            </w:ins>
            <w:del w:id="197" w:author="gfitzge" w:date="2002-01-31T10:14:00Z">
              <w:r>
                <w:rPr>
                  <w:rStyle w:val="IndexLink"/>
                </w:rPr>
                <w:delText>20</w:delText>
              </w:r>
            </w:del>
          </w:hyperlink>
        </w:p>
        <w:p>
          <w:pPr>
            <w:pStyle w:val="TOC2"/>
            <w:rPr/>
          </w:pPr>
          <w:r>
            <w:rPr/>
            <w:t>7.1</w:t>
            <w:tab/>
            <w:t>Limitation of Remedies, Liability and Damages</w:t>
            <w:tab/>
          </w:r>
          <w:hyperlink w:anchor="__RefHeading___Toc476669064">
            <w:ins w:id="198" w:author="esager" w:date="2002-02-02T12:30:00Z">
              <w:r>
                <w:rPr>
                  <w:rStyle w:val="IndexLink"/>
                </w:rPr>
                <w:t>22</w:t>
              </w:r>
            </w:ins>
            <w:ins w:id="199" w:author="Elizabeth Sager" w:date="2002-02-02T10:30:00Z">
              <w:del w:id="200" w:author="esager" w:date="2002-02-02T12:30:00Z">
                <w:r>
                  <w:rPr>
                    <w:rStyle w:val="IndexLink"/>
                  </w:rPr>
                  <w:delText>22</w:delText>
                </w:r>
              </w:del>
            </w:ins>
            <w:ins w:id="201" w:author="gfitzge" w:date="2002-01-31T10:37:00Z">
              <w:del w:id="202" w:author="Elizabeth Sager" w:date="2002-02-02T10:30:00Z">
                <w:r>
                  <w:rPr>
                    <w:rStyle w:val="IndexLink"/>
                  </w:rPr>
                  <w:delText>21</w:delText>
                </w:r>
              </w:del>
            </w:ins>
            <w:del w:id="203" w:author="gfitzge" w:date="2002-01-31T10:14:00Z">
              <w:r>
                <w:rPr>
                  <w:rStyle w:val="IndexLink"/>
                </w:rPr>
                <w:delText>20</w:delText>
              </w:r>
            </w:del>
          </w:hyperlink>
        </w:p>
        <w:p>
          <w:pPr>
            <w:pStyle w:val="TOC1"/>
            <w:rPr/>
          </w:pPr>
          <w:r>
            <w:rPr/>
            <w:t>ARTICLE EIGHT:</w:t>
            <w:tab/>
            <w:t>CREDIT AND COLLATERAL REQUIREMENTS</w:t>
            <w:tab/>
          </w:r>
          <w:hyperlink w:anchor="__RefHeading___Toc476669065">
            <w:ins w:id="204" w:author="esager" w:date="2002-02-02T12:30:00Z">
              <w:r>
                <w:rPr>
                  <w:rStyle w:val="IndexLink"/>
                </w:rPr>
                <w:t>23</w:t>
              </w:r>
            </w:ins>
            <w:ins w:id="205" w:author="Elizabeth Sager" w:date="2002-02-02T10:30:00Z">
              <w:del w:id="206" w:author="esager" w:date="2002-02-02T12:30:00Z">
                <w:r>
                  <w:rPr>
                    <w:rStyle w:val="IndexLink"/>
                  </w:rPr>
                  <w:delText>23</w:delText>
                </w:r>
              </w:del>
            </w:ins>
            <w:ins w:id="207" w:author="gfitzge" w:date="2002-01-31T10:37:00Z">
              <w:del w:id="208" w:author="Elizabeth Sager" w:date="2002-02-02T10:30:00Z">
                <w:r>
                  <w:rPr>
                    <w:rStyle w:val="IndexLink"/>
                  </w:rPr>
                  <w:delText>22</w:delText>
                </w:r>
              </w:del>
            </w:ins>
            <w:del w:id="209" w:author="gfitzge" w:date="2002-01-31T10:14:00Z">
              <w:r>
                <w:rPr>
                  <w:rStyle w:val="IndexLink"/>
                </w:rPr>
                <w:delText>21</w:delText>
              </w:r>
            </w:del>
          </w:hyperlink>
        </w:p>
        <w:p>
          <w:pPr>
            <w:pStyle w:val="TOC2"/>
            <w:rPr/>
          </w:pPr>
          <w:r>
            <w:rPr/>
            <w:t>8.1</w:t>
            <w:tab/>
            <w:t>Party A Credit Protection</w:t>
            <w:tab/>
          </w:r>
          <w:hyperlink w:anchor="__RefHeading___Toc476669066">
            <w:ins w:id="210" w:author="esager" w:date="2002-02-02T12:30:00Z">
              <w:r>
                <w:rPr>
                  <w:rStyle w:val="IndexLink"/>
                </w:rPr>
                <w:t>23</w:t>
              </w:r>
            </w:ins>
            <w:ins w:id="211" w:author="Elizabeth Sager" w:date="2002-02-02T10:30:00Z">
              <w:del w:id="212" w:author="esager" w:date="2002-02-02T12:30:00Z">
                <w:r>
                  <w:rPr>
                    <w:rStyle w:val="IndexLink"/>
                  </w:rPr>
                  <w:delText>23</w:delText>
                </w:r>
              </w:del>
            </w:ins>
            <w:ins w:id="213" w:author="gfitzge" w:date="2002-01-31T10:37:00Z">
              <w:del w:id="214" w:author="Elizabeth Sager" w:date="2002-02-02T10:30:00Z">
                <w:r>
                  <w:rPr>
                    <w:rStyle w:val="IndexLink"/>
                  </w:rPr>
                  <w:delText>22</w:delText>
                </w:r>
              </w:del>
            </w:ins>
            <w:del w:id="215" w:author="gfitzge" w:date="2002-01-31T10:14:00Z">
              <w:r>
                <w:rPr>
                  <w:rStyle w:val="IndexLink"/>
                </w:rPr>
                <w:delText>21</w:delText>
              </w:r>
            </w:del>
          </w:hyperlink>
        </w:p>
        <w:p>
          <w:pPr>
            <w:pStyle w:val="TOC2"/>
            <w:rPr/>
          </w:pPr>
          <w:r>
            <w:rPr/>
            <w:t>8.2</w:t>
            <w:tab/>
            <w:t>Party B Credit Protection</w:t>
            <w:tab/>
          </w:r>
          <w:hyperlink w:anchor="__RefHeading___Toc476669067">
            <w:ins w:id="216" w:author="esager" w:date="2002-02-02T12:30:00Z">
              <w:r>
                <w:rPr>
                  <w:rStyle w:val="IndexLink"/>
                </w:rPr>
                <w:t>25</w:t>
              </w:r>
            </w:ins>
            <w:ins w:id="217" w:author="Elizabeth Sager" w:date="2002-02-02T10:30:00Z">
              <w:del w:id="218" w:author="esager" w:date="2002-02-02T12:30:00Z">
                <w:r>
                  <w:rPr>
                    <w:rStyle w:val="IndexLink"/>
                  </w:rPr>
                  <w:delText>25</w:delText>
                </w:r>
              </w:del>
            </w:ins>
            <w:ins w:id="219" w:author="gfitzge" w:date="2002-01-31T10:37:00Z">
              <w:del w:id="220" w:author="Elizabeth Sager" w:date="2002-02-02T10:30:00Z">
                <w:r>
                  <w:rPr>
                    <w:rStyle w:val="IndexLink"/>
                  </w:rPr>
                  <w:delText>24</w:delText>
                </w:r>
              </w:del>
            </w:ins>
            <w:del w:id="221" w:author="gfitzge" w:date="2002-01-31T10:14:00Z">
              <w:r>
                <w:rPr>
                  <w:rStyle w:val="IndexLink"/>
                </w:rPr>
                <w:delText>23</w:delText>
              </w:r>
            </w:del>
          </w:hyperlink>
        </w:p>
        <w:p>
          <w:pPr>
            <w:pStyle w:val="TOC2"/>
            <w:rPr/>
          </w:pPr>
          <w:r>
            <w:rPr/>
            <w:t>8.3</w:t>
            <w:tab/>
            <w:t>Grant of Security Interest/Remedies</w:t>
            <w:tab/>
          </w:r>
          <w:hyperlink w:anchor="__RefHeading___Toc476669068">
            <w:ins w:id="222" w:author="esager" w:date="2002-02-02T12:30:00Z">
              <w:r>
                <w:rPr>
                  <w:rStyle w:val="IndexLink"/>
                </w:rPr>
                <w:t>26</w:t>
              </w:r>
            </w:ins>
            <w:ins w:id="223" w:author="Elizabeth Sager" w:date="2002-02-02T10:30:00Z">
              <w:del w:id="224" w:author="esager" w:date="2002-02-02T12:30:00Z">
                <w:r>
                  <w:rPr>
                    <w:rStyle w:val="IndexLink"/>
                  </w:rPr>
                  <w:delText>26</w:delText>
                </w:r>
              </w:del>
            </w:ins>
            <w:ins w:id="225" w:author="gfitzge" w:date="2002-01-31T10:37:00Z">
              <w:del w:id="226" w:author="Elizabeth Sager" w:date="2002-02-02T10:30:00Z">
                <w:r>
                  <w:rPr>
                    <w:rStyle w:val="IndexLink"/>
                  </w:rPr>
                  <w:delText>25</w:delText>
                </w:r>
              </w:del>
            </w:ins>
            <w:del w:id="227" w:author="gfitzge" w:date="2002-01-31T10:14:00Z">
              <w:r>
                <w:rPr>
                  <w:rStyle w:val="IndexLink"/>
                </w:rPr>
                <w:delText>24</w:delText>
              </w:r>
            </w:del>
          </w:hyperlink>
        </w:p>
        <w:p>
          <w:pPr>
            <w:pStyle w:val="TOC1"/>
            <w:rPr/>
          </w:pPr>
          <w:r>
            <w:rPr/>
            <w:t>ARTICLE NINE:</w:t>
            <w:tab/>
            <w:t>GOVERNMENTAL CHARGES</w:t>
            <w:tab/>
          </w:r>
          <w:hyperlink w:anchor="__RefHeading___Toc476669069">
            <w:ins w:id="228" w:author="esager" w:date="2002-02-02T12:30:00Z">
              <w:r>
                <w:rPr>
                  <w:rStyle w:val="IndexLink"/>
                </w:rPr>
                <w:t>27</w:t>
              </w:r>
            </w:ins>
            <w:ins w:id="229" w:author="Elizabeth Sager" w:date="2002-02-02T10:30:00Z">
              <w:del w:id="230" w:author="esager" w:date="2002-02-02T12:30:00Z">
                <w:r>
                  <w:rPr>
                    <w:rStyle w:val="IndexLink"/>
                  </w:rPr>
                  <w:delText>27</w:delText>
                </w:r>
              </w:del>
            </w:ins>
            <w:ins w:id="231" w:author="gfitzge" w:date="2002-01-31T10:37:00Z">
              <w:del w:id="232" w:author="Elizabeth Sager" w:date="2002-02-02T10:30:00Z">
                <w:r>
                  <w:rPr>
                    <w:rStyle w:val="IndexLink"/>
                  </w:rPr>
                  <w:delText>26</w:delText>
                </w:r>
              </w:del>
            </w:ins>
            <w:del w:id="233" w:author="gfitzge" w:date="2002-01-31T10:14:00Z">
              <w:r>
                <w:rPr>
                  <w:rStyle w:val="IndexLink"/>
                </w:rPr>
                <w:delText>25</w:delText>
              </w:r>
            </w:del>
          </w:hyperlink>
        </w:p>
        <w:p>
          <w:pPr>
            <w:pStyle w:val="TOC2"/>
            <w:rPr/>
          </w:pPr>
          <w:r>
            <w:rPr/>
            <w:t>9.1</w:t>
            <w:tab/>
            <w:t>Cooperation</w:t>
            <w:tab/>
          </w:r>
          <w:hyperlink w:anchor="__RefHeading___Toc476669070">
            <w:ins w:id="234" w:author="esager" w:date="2002-02-02T12:30:00Z">
              <w:r>
                <w:rPr>
                  <w:rStyle w:val="IndexLink"/>
                </w:rPr>
                <w:t>27</w:t>
              </w:r>
            </w:ins>
            <w:ins w:id="235" w:author="Elizabeth Sager" w:date="2002-02-02T10:30:00Z">
              <w:del w:id="236" w:author="esager" w:date="2002-02-02T12:30:00Z">
                <w:r>
                  <w:rPr>
                    <w:rStyle w:val="IndexLink"/>
                  </w:rPr>
                  <w:delText>27</w:delText>
                </w:r>
              </w:del>
            </w:ins>
            <w:ins w:id="237" w:author="gfitzge" w:date="2002-01-31T10:37:00Z">
              <w:del w:id="238" w:author="Elizabeth Sager" w:date="2002-02-02T10:30:00Z">
                <w:r>
                  <w:rPr>
                    <w:rStyle w:val="IndexLink"/>
                  </w:rPr>
                  <w:delText>26</w:delText>
                </w:r>
              </w:del>
            </w:ins>
            <w:del w:id="239" w:author="gfitzge" w:date="2002-01-31T10:14:00Z">
              <w:r>
                <w:rPr>
                  <w:rStyle w:val="IndexLink"/>
                </w:rPr>
                <w:delText>25</w:delText>
              </w:r>
            </w:del>
          </w:hyperlink>
        </w:p>
        <w:p>
          <w:pPr>
            <w:pStyle w:val="TOC2"/>
            <w:rPr/>
          </w:pPr>
          <w:r>
            <w:rPr/>
            <w:t>9.2</w:t>
            <w:tab/>
            <w:t>Governmental Charges</w:t>
            <w:tab/>
          </w:r>
          <w:hyperlink w:anchor="__RefHeading___Toc476669071">
            <w:ins w:id="240" w:author="esager" w:date="2002-02-02T12:30:00Z">
              <w:r>
                <w:rPr>
                  <w:rStyle w:val="IndexLink"/>
                </w:rPr>
                <w:t>27</w:t>
              </w:r>
            </w:ins>
            <w:ins w:id="241" w:author="Elizabeth Sager" w:date="2002-02-02T10:30:00Z">
              <w:del w:id="242" w:author="esager" w:date="2002-02-02T12:30:00Z">
                <w:r>
                  <w:rPr>
                    <w:rStyle w:val="IndexLink"/>
                  </w:rPr>
                  <w:delText>27</w:delText>
                </w:r>
              </w:del>
            </w:ins>
            <w:ins w:id="243" w:author="gfitzge" w:date="2002-01-31T10:37:00Z">
              <w:del w:id="244" w:author="Elizabeth Sager" w:date="2002-02-02T10:30:00Z">
                <w:r>
                  <w:rPr>
                    <w:rStyle w:val="IndexLink"/>
                  </w:rPr>
                  <w:delText>26</w:delText>
                </w:r>
              </w:del>
            </w:ins>
            <w:del w:id="245" w:author="gfitzge" w:date="2002-01-31T10:14:00Z">
              <w:r>
                <w:rPr>
                  <w:rStyle w:val="IndexLink"/>
                </w:rPr>
                <w:delText>25</w:delText>
              </w:r>
            </w:del>
          </w:hyperlink>
        </w:p>
        <w:p>
          <w:pPr>
            <w:pStyle w:val="TOC1"/>
            <w:rPr/>
          </w:pPr>
          <w:r>
            <w:rPr/>
            <w:t>ARTICLE TEN:</w:t>
            <w:tab/>
            <w:t>MISCELLANEOUS</w:t>
            <w:tab/>
          </w:r>
          <w:hyperlink w:anchor="__RefHeading___Toc476669072">
            <w:ins w:id="246" w:author="esager" w:date="2002-02-02T12:30:00Z">
              <w:r>
                <w:rPr>
                  <w:rStyle w:val="IndexLink"/>
                </w:rPr>
                <w:t>27</w:t>
              </w:r>
            </w:ins>
            <w:ins w:id="247" w:author="Elizabeth Sager" w:date="2002-02-02T10:30:00Z">
              <w:del w:id="248" w:author="esager" w:date="2002-02-02T12:30:00Z">
                <w:r>
                  <w:rPr>
                    <w:rStyle w:val="IndexLink"/>
                  </w:rPr>
                  <w:delText>27</w:delText>
                </w:r>
              </w:del>
            </w:ins>
            <w:ins w:id="249" w:author="gfitzge" w:date="2002-01-31T10:37:00Z">
              <w:del w:id="250" w:author="Elizabeth Sager" w:date="2002-02-02T10:30:00Z">
                <w:r>
                  <w:rPr>
                    <w:rStyle w:val="IndexLink"/>
                  </w:rPr>
                  <w:delText>26</w:delText>
                </w:r>
              </w:del>
            </w:ins>
            <w:del w:id="251" w:author="gfitzge" w:date="2002-01-31T10:14:00Z">
              <w:r>
                <w:rPr>
                  <w:rStyle w:val="IndexLink"/>
                </w:rPr>
                <w:delText>25</w:delText>
              </w:r>
            </w:del>
          </w:hyperlink>
        </w:p>
        <w:p>
          <w:pPr>
            <w:pStyle w:val="TOC2"/>
            <w:rPr/>
          </w:pPr>
          <w:r>
            <w:rPr/>
            <w:t>10.1</w:t>
            <w:tab/>
            <w:t>Term of Master Agreement</w:t>
            <w:tab/>
          </w:r>
          <w:hyperlink w:anchor="__RefHeading___Toc476669073">
            <w:ins w:id="252" w:author="esager" w:date="2002-02-02T12:30:00Z">
              <w:r>
                <w:rPr>
                  <w:rStyle w:val="IndexLink"/>
                </w:rPr>
                <w:t>27</w:t>
              </w:r>
            </w:ins>
            <w:ins w:id="253" w:author="Elizabeth Sager" w:date="2002-02-02T10:30:00Z">
              <w:del w:id="254" w:author="esager" w:date="2002-02-02T12:30:00Z">
                <w:r>
                  <w:rPr>
                    <w:rStyle w:val="IndexLink"/>
                  </w:rPr>
                  <w:delText>27</w:delText>
                </w:r>
              </w:del>
            </w:ins>
            <w:ins w:id="255" w:author="gfitzge" w:date="2002-01-31T10:37:00Z">
              <w:del w:id="256" w:author="Elizabeth Sager" w:date="2002-02-02T10:30:00Z">
                <w:r>
                  <w:rPr>
                    <w:rStyle w:val="IndexLink"/>
                  </w:rPr>
                  <w:delText>26</w:delText>
                </w:r>
              </w:del>
            </w:ins>
            <w:del w:id="257" w:author="gfitzge" w:date="2002-01-31T10:14:00Z">
              <w:r>
                <w:rPr>
                  <w:rStyle w:val="IndexLink"/>
                </w:rPr>
                <w:delText>25</w:delText>
              </w:r>
            </w:del>
          </w:hyperlink>
        </w:p>
        <w:p>
          <w:pPr>
            <w:pStyle w:val="TOC2"/>
            <w:rPr/>
          </w:pPr>
          <w:r>
            <w:rPr/>
            <w:t>10.2</w:t>
            <w:tab/>
            <w:t>Representations and Warranties</w:t>
            <w:tab/>
          </w:r>
          <w:hyperlink w:anchor="__RefHeading___Toc476669074">
            <w:ins w:id="258" w:author="esager" w:date="2002-02-02T12:30:00Z">
              <w:r>
                <w:rPr>
                  <w:rStyle w:val="IndexLink"/>
                </w:rPr>
                <w:t>27</w:t>
              </w:r>
            </w:ins>
            <w:ins w:id="259" w:author="Elizabeth Sager" w:date="2002-02-02T10:30:00Z">
              <w:del w:id="260" w:author="esager" w:date="2002-02-02T12:30:00Z">
                <w:r>
                  <w:rPr>
                    <w:rStyle w:val="IndexLink"/>
                  </w:rPr>
                  <w:delText>27</w:delText>
                </w:r>
              </w:del>
            </w:ins>
            <w:ins w:id="261" w:author="gfitzge" w:date="2002-01-31T10:37:00Z">
              <w:del w:id="262" w:author="Elizabeth Sager" w:date="2002-02-02T10:30:00Z">
                <w:r>
                  <w:rPr>
                    <w:rStyle w:val="IndexLink"/>
                  </w:rPr>
                  <w:delText>26</w:delText>
                </w:r>
              </w:del>
            </w:ins>
            <w:del w:id="263" w:author="gfitzge" w:date="2002-01-31T10:14:00Z">
              <w:r>
                <w:rPr>
                  <w:rStyle w:val="IndexLink"/>
                </w:rPr>
                <w:delText>25</w:delText>
              </w:r>
            </w:del>
          </w:hyperlink>
        </w:p>
        <w:p>
          <w:pPr>
            <w:pStyle w:val="TOC2"/>
            <w:rPr/>
          </w:pPr>
          <w:r>
            <w:rPr/>
            <w:t>10.3</w:t>
            <w:tab/>
            <w:t>Title and Risk of Loss</w:t>
            <w:tab/>
          </w:r>
          <w:hyperlink w:anchor="__RefHeading___Toc476669075">
            <w:ins w:id="264" w:author="esager" w:date="2002-02-02T12:30:00Z">
              <w:r>
                <w:rPr>
                  <w:rStyle w:val="IndexLink"/>
                </w:rPr>
                <w:t>29</w:t>
              </w:r>
            </w:ins>
            <w:ins w:id="265" w:author="Elizabeth Sager" w:date="2002-02-02T10:30:00Z">
              <w:del w:id="266" w:author="esager" w:date="2002-02-02T12:30:00Z">
                <w:r>
                  <w:rPr>
                    <w:rStyle w:val="IndexLink"/>
                  </w:rPr>
                  <w:delText>29</w:delText>
                </w:r>
              </w:del>
            </w:ins>
            <w:ins w:id="267" w:author="gfitzge" w:date="2002-01-31T10:37:00Z">
              <w:del w:id="268" w:author="Elizabeth Sager" w:date="2002-02-02T10:30:00Z">
                <w:r>
                  <w:rPr>
                    <w:rStyle w:val="IndexLink"/>
                  </w:rPr>
                  <w:delText>28</w:delText>
                </w:r>
              </w:del>
            </w:ins>
            <w:del w:id="269" w:author="gfitzge" w:date="2002-01-31T10:14:00Z">
              <w:r>
                <w:rPr>
                  <w:rStyle w:val="IndexLink"/>
                </w:rPr>
                <w:delText>27</w:delText>
              </w:r>
            </w:del>
          </w:hyperlink>
        </w:p>
        <w:p>
          <w:pPr>
            <w:pStyle w:val="TOC2"/>
            <w:rPr/>
          </w:pPr>
          <w:r>
            <w:rPr/>
            <w:t>10.4</w:t>
            <w:tab/>
            <w:t>Indemnity</w:t>
            <w:tab/>
          </w:r>
          <w:hyperlink w:anchor="__RefHeading___Toc476669076">
            <w:ins w:id="270" w:author="esager" w:date="2002-02-02T12:30:00Z">
              <w:r>
                <w:rPr>
                  <w:rStyle w:val="IndexLink"/>
                </w:rPr>
                <w:t>29</w:t>
              </w:r>
            </w:ins>
            <w:ins w:id="271" w:author="Elizabeth Sager" w:date="2002-02-02T10:30:00Z">
              <w:del w:id="272" w:author="esager" w:date="2002-02-02T12:30:00Z">
                <w:r>
                  <w:rPr>
                    <w:rStyle w:val="IndexLink"/>
                  </w:rPr>
                  <w:delText>29</w:delText>
                </w:r>
              </w:del>
            </w:ins>
            <w:ins w:id="273" w:author="gfitzge" w:date="2002-01-31T10:37:00Z">
              <w:del w:id="274" w:author="Elizabeth Sager" w:date="2002-02-02T10:30:00Z">
                <w:r>
                  <w:rPr>
                    <w:rStyle w:val="IndexLink"/>
                  </w:rPr>
                  <w:delText>28</w:delText>
                </w:r>
              </w:del>
            </w:ins>
            <w:del w:id="275" w:author="gfitzge" w:date="2002-01-31T10:14:00Z">
              <w:r>
                <w:rPr>
                  <w:rStyle w:val="IndexLink"/>
                </w:rPr>
                <w:delText>27</w:delText>
              </w:r>
            </w:del>
          </w:hyperlink>
        </w:p>
        <w:p>
          <w:pPr>
            <w:pStyle w:val="TOC2"/>
            <w:rPr/>
          </w:pPr>
          <w:r>
            <w:rPr/>
            <w:t>10.5</w:t>
            <w:tab/>
            <w:t>Assignment</w:t>
            <w:tab/>
          </w:r>
          <w:hyperlink w:anchor="__RefHeading___Toc476669077">
            <w:ins w:id="276" w:author="esager" w:date="2002-02-02T12:30:00Z">
              <w:r>
                <w:rPr>
                  <w:rStyle w:val="IndexLink"/>
                </w:rPr>
                <w:t>29</w:t>
              </w:r>
            </w:ins>
            <w:ins w:id="277" w:author="Elizabeth Sager" w:date="2002-02-02T10:30:00Z">
              <w:del w:id="278" w:author="esager" w:date="2002-02-02T12:30:00Z">
                <w:r>
                  <w:rPr>
                    <w:rStyle w:val="IndexLink"/>
                  </w:rPr>
                  <w:delText>29</w:delText>
                </w:r>
              </w:del>
            </w:ins>
            <w:ins w:id="279" w:author="gfitzge" w:date="2002-01-31T10:37:00Z">
              <w:del w:id="280" w:author="Elizabeth Sager" w:date="2002-02-02T10:30:00Z">
                <w:r>
                  <w:rPr>
                    <w:rStyle w:val="IndexLink"/>
                  </w:rPr>
                  <w:delText>28</w:delText>
                </w:r>
              </w:del>
            </w:ins>
            <w:del w:id="281" w:author="gfitzge" w:date="2002-01-31T10:14:00Z">
              <w:r>
                <w:rPr>
                  <w:rStyle w:val="IndexLink"/>
                </w:rPr>
                <w:delText>27</w:delText>
              </w:r>
            </w:del>
          </w:hyperlink>
        </w:p>
        <w:p>
          <w:pPr>
            <w:pStyle w:val="TOC2"/>
            <w:rPr/>
          </w:pPr>
          <w:r>
            <w:rPr/>
            <w:t>10.6</w:t>
            <w:tab/>
            <w:t>Governing Law</w:t>
            <w:tab/>
          </w:r>
          <w:hyperlink w:anchor="__RefHeading___Toc476669078">
            <w:ins w:id="282" w:author="esager" w:date="2002-02-02T12:30:00Z">
              <w:r>
                <w:rPr>
                  <w:rStyle w:val="IndexLink"/>
                </w:rPr>
                <w:t>29</w:t>
              </w:r>
            </w:ins>
            <w:ins w:id="283" w:author="Elizabeth Sager" w:date="2002-02-02T10:30:00Z">
              <w:del w:id="284" w:author="esager" w:date="2002-02-02T12:30:00Z">
                <w:r>
                  <w:rPr>
                    <w:rStyle w:val="IndexLink"/>
                  </w:rPr>
                  <w:delText>29</w:delText>
                </w:r>
              </w:del>
            </w:ins>
            <w:ins w:id="285" w:author="gfitzge" w:date="2002-01-31T10:37:00Z">
              <w:del w:id="286" w:author="Elizabeth Sager" w:date="2002-02-02T10:30:00Z">
                <w:r>
                  <w:rPr>
                    <w:rStyle w:val="IndexLink"/>
                  </w:rPr>
                  <w:delText>28</w:delText>
                </w:r>
              </w:del>
            </w:ins>
            <w:del w:id="287" w:author="gfitzge" w:date="2002-01-31T10:14:00Z">
              <w:r>
                <w:rPr>
                  <w:rStyle w:val="IndexLink"/>
                </w:rPr>
                <w:delText>27</w:delText>
              </w:r>
            </w:del>
          </w:hyperlink>
        </w:p>
        <w:p>
          <w:pPr>
            <w:pStyle w:val="TOC2"/>
            <w:rPr/>
          </w:pPr>
          <w:r>
            <w:rPr/>
            <w:t>10.7</w:t>
            <w:tab/>
            <w:t>Notices</w:t>
            <w:tab/>
          </w:r>
          <w:hyperlink w:anchor="__RefHeading___Toc476669079">
            <w:ins w:id="288" w:author="esager" w:date="2002-02-02T12:30:00Z">
              <w:r>
                <w:rPr>
                  <w:rStyle w:val="IndexLink"/>
                </w:rPr>
                <w:t>30</w:t>
              </w:r>
            </w:ins>
            <w:ins w:id="289" w:author="Elizabeth Sager" w:date="2002-02-02T10:30:00Z">
              <w:del w:id="290" w:author="esager" w:date="2002-02-02T12:30:00Z">
                <w:r>
                  <w:rPr>
                    <w:rStyle w:val="IndexLink"/>
                  </w:rPr>
                  <w:delText>30</w:delText>
                </w:r>
              </w:del>
            </w:ins>
            <w:ins w:id="291" w:author="gfitzge" w:date="2002-01-31T10:37:00Z">
              <w:del w:id="292" w:author="Elizabeth Sager" w:date="2002-02-02T10:30:00Z">
                <w:r>
                  <w:rPr>
                    <w:rStyle w:val="IndexLink"/>
                  </w:rPr>
                  <w:delText>29</w:delText>
                </w:r>
              </w:del>
            </w:ins>
            <w:del w:id="293" w:author="gfitzge" w:date="2002-01-31T10:14:00Z">
              <w:r>
                <w:rPr>
                  <w:rStyle w:val="IndexLink"/>
                </w:rPr>
                <w:delText>28</w:delText>
              </w:r>
            </w:del>
          </w:hyperlink>
        </w:p>
        <w:p>
          <w:pPr>
            <w:pStyle w:val="TOC2"/>
            <w:rPr/>
          </w:pPr>
          <w:r>
            <w:rPr/>
            <w:t>10.8</w:t>
            <w:tab/>
            <w:t>General</w:t>
            <w:tab/>
          </w:r>
          <w:hyperlink w:anchor="__RefHeading___Toc476669080">
            <w:ins w:id="294" w:author="esager" w:date="2002-02-02T12:30:00Z">
              <w:r>
                <w:rPr>
                  <w:rStyle w:val="IndexLink"/>
                </w:rPr>
                <w:t>30</w:t>
              </w:r>
            </w:ins>
            <w:ins w:id="295" w:author="Elizabeth Sager" w:date="2002-02-02T10:30:00Z">
              <w:del w:id="296" w:author="esager" w:date="2002-02-02T12:30:00Z">
                <w:r>
                  <w:rPr>
                    <w:rStyle w:val="IndexLink"/>
                  </w:rPr>
                  <w:delText>30</w:delText>
                </w:r>
              </w:del>
            </w:ins>
            <w:ins w:id="297" w:author="gfitzge" w:date="2002-01-31T10:37:00Z">
              <w:del w:id="298" w:author="Elizabeth Sager" w:date="2002-02-02T10:30:00Z">
                <w:r>
                  <w:rPr>
                    <w:rStyle w:val="IndexLink"/>
                  </w:rPr>
                  <w:delText>29</w:delText>
                </w:r>
              </w:del>
            </w:ins>
            <w:del w:id="299" w:author="gfitzge" w:date="2002-01-31T10:14:00Z">
              <w:r>
                <w:rPr>
                  <w:rStyle w:val="IndexLink"/>
                </w:rPr>
                <w:delText>28</w:delText>
              </w:r>
            </w:del>
          </w:hyperlink>
        </w:p>
        <w:p>
          <w:pPr>
            <w:pStyle w:val="TOC2"/>
            <w:rPr/>
          </w:pPr>
          <w:r>
            <w:rPr/>
            <w:t>10.9</w:t>
            <w:tab/>
            <w:t>Audit</w:t>
            <w:tab/>
          </w:r>
          <w:hyperlink w:anchor="__RefHeading___Toc476669081">
            <w:ins w:id="300" w:author="esager" w:date="2002-02-02T12:30:00Z">
              <w:r>
                <w:rPr>
                  <w:rStyle w:val="IndexLink"/>
                </w:rPr>
                <w:t>30</w:t>
              </w:r>
            </w:ins>
            <w:ins w:id="301" w:author="Elizabeth Sager" w:date="2002-02-02T10:30:00Z">
              <w:del w:id="302" w:author="esager" w:date="2002-02-02T12:30:00Z">
                <w:r>
                  <w:rPr>
                    <w:rStyle w:val="IndexLink"/>
                  </w:rPr>
                  <w:delText>30</w:delText>
                </w:r>
              </w:del>
            </w:ins>
            <w:ins w:id="303" w:author="gfitzge" w:date="2002-01-31T10:37:00Z">
              <w:del w:id="304" w:author="Elizabeth Sager" w:date="2002-02-02T10:30:00Z">
                <w:r>
                  <w:rPr>
                    <w:rStyle w:val="IndexLink"/>
                  </w:rPr>
                  <w:delText>29</w:delText>
                </w:r>
              </w:del>
            </w:ins>
            <w:del w:id="305" w:author="gfitzge" w:date="2002-01-31T10:14:00Z">
              <w:r>
                <w:rPr>
                  <w:rStyle w:val="IndexLink"/>
                </w:rPr>
                <w:delText>28</w:delText>
              </w:r>
            </w:del>
          </w:hyperlink>
        </w:p>
        <w:p>
          <w:pPr>
            <w:pStyle w:val="TOC2"/>
            <w:rPr/>
          </w:pPr>
          <w:r>
            <w:rPr/>
            <w:t>10.10</w:t>
            <w:tab/>
            <w:t>Forward Contract</w:t>
            <w:tab/>
          </w:r>
          <w:hyperlink w:anchor="__RefHeading___Toc476669082">
            <w:ins w:id="306" w:author="esager" w:date="2002-02-02T12:30:00Z">
              <w:r>
                <w:rPr>
                  <w:rStyle w:val="IndexLink"/>
                </w:rPr>
                <w:t>31</w:t>
              </w:r>
            </w:ins>
            <w:ins w:id="307" w:author="Elizabeth Sager" w:date="2002-02-02T10:30:00Z">
              <w:del w:id="308" w:author="esager" w:date="2002-02-02T12:30:00Z">
                <w:r>
                  <w:rPr>
                    <w:rStyle w:val="IndexLink"/>
                  </w:rPr>
                  <w:delText>31</w:delText>
                </w:r>
              </w:del>
            </w:ins>
            <w:ins w:id="309" w:author="gfitzge" w:date="2002-01-31T10:37:00Z">
              <w:del w:id="310" w:author="Elizabeth Sager" w:date="2002-02-02T10:30:00Z">
                <w:r>
                  <w:rPr>
                    <w:rStyle w:val="IndexLink"/>
                  </w:rPr>
                  <w:delText>30</w:delText>
                </w:r>
              </w:del>
            </w:ins>
            <w:del w:id="311" w:author="gfitzge" w:date="2002-01-31T10:14:00Z">
              <w:r>
                <w:rPr>
                  <w:rStyle w:val="IndexLink"/>
                </w:rPr>
                <w:delText>29</w:delText>
              </w:r>
            </w:del>
          </w:hyperlink>
        </w:p>
        <w:p>
          <w:pPr>
            <w:pStyle w:val="TOC2"/>
            <w:rPr/>
          </w:pPr>
          <w:r>
            <w:rPr/>
            <w:t>10.11</w:t>
            <w:tab/>
            <w:t>Confidentiality</w:t>
            <w:tab/>
          </w:r>
          <w:hyperlink w:anchor="__RefHeading___Toc476669083">
            <w:ins w:id="312" w:author="esager" w:date="2002-02-02T12:30:00Z">
              <w:r>
                <w:rPr>
                  <w:rStyle w:val="IndexLink"/>
                </w:rPr>
                <w:t>31</w:t>
              </w:r>
            </w:ins>
            <w:ins w:id="313" w:author="Elizabeth Sager" w:date="2002-02-02T10:30:00Z">
              <w:del w:id="314" w:author="esager" w:date="2002-02-02T12:30:00Z">
                <w:r>
                  <w:rPr>
                    <w:rStyle w:val="IndexLink"/>
                  </w:rPr>
                  <w:delText>31</w:delText>
                </w:r>
              </w:del>
            </w:ins>
            <w:ins w:id="315" w:author="gfitzge" w:date="2002-01-31T10:37:00Z">
              <w:del w:id="316" w:author="Elizabeth Sager" w:date="2002-02-02T10:30:00Z">
                <w:r>
                  <w:rPr>
                    <w:rStyle w:val="IndexLink"/>
                  </w:rPr>
                  <w:delText>30</w:delText>
                </w:r>
              </w:del>
            </w:ins>
            <w:del w:id="317" w:author="gfitzge" w:date="2002-01-31T10:14:00Z">
              <w:r>
                <w:rPr>
                  <w:rStyle w:val="IndexLink"/>
                </w:rPr>
                <w:delText>29</w:delText>
              </w:r>
            </w:del>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ins w:id="318" w:author="gfitzge" w:date="2002-01-31T08:46:00Z">
        <w:r>
          <w:rPr/>
          <w:t xml:space="preserve"> (ONLINE</w:t>
        </w:r>
      </w:ins>
      <w:ins w:id="319" w:author="Elizabeth Sager" w:date="2002-02-02T09:30:00Z">
        <w:r>
          <w:rPr/>
          <w:t xml:space="preserve"> WITH CREDIT</w:t>
        </w:r>
      </w:ins>
      <w:ins w:id="320" w:author="gfitzge" w:date="2002-01-31T08:46:00Z">
        <w:r>
          <w:rPr/>
          <w:t>) (“GTC”)</w:t>
        </w:r>
      </w:ins>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w:t>
      </w:r>
      <w:ins w:id="321" w:author="Elizabeth Sager" w:date="2002-01-29T17:53:00Z">
        <w:r>
          <w:rPr/>
          <w:t xml:space="preserve">[The </w:t>
        </w:r>
      </w:ins>
      <w:ins w:id="322" w:author="Elizabeth Sager" w:date="2002-01-29T17:53:00Z">
        <w:r>
          <w:rPr>
            <w:i/>
            <w:iCs/>
          </w:rPr>
          <w:t xml:space="preserve">Master Agreement </w:t>
        </w:r>
      </w:ins>
      <w:ins w:id="323" w:author="Elizabeth Sager" w:date="2002-01-29T17:53:00Z">
        <w:r>
          <w:rPr/>
          <w:t xml:space="preserve">shall consist of the </w:t>
        </w:r>
      </w:ins>
      <w:ins w:id="324" w:author="Elizabeth Sager" w:date="2002-01-29T17:55:00Z">
        <w:del w:id="325" w:author="gfitzge" w:date="2002-01-31T08:46:00Z">
          <w:r>
            <w:rPr/>
            <w:delText xml:space="preserve">preprinted </w:delText>
          </w:r>
        </w:del>
      </w:ins>
      <w:ins w:id="326" w:author="Elizabeth Sager" w:date="2002-01-29T17:55:00Z">
        <w:r>
          <w:rPr/>
          <w:t>EEI Master Power Purchase and Sale Agreement Version 2.1 (modified 4/25/00)</w:t>
        </w:r>
      </w:ins>
      <w:ins w:id="327" w:author="Elizabeth Sager" w:date="2002-02-02T09:31:00Z">
        <w:r>
          <w:rPr/>
          <w:t xml:space="preserve"> located on the EEI website at __________[LESLIE PLEASE INSERT LOCATION ON EEI WEBSITE]</w:t>
        </w:r>
      </w:ins>
      <w:ins w:id="328" w:author="Elizabeth Sager" w:date="2002-01-29T17:55:00Z">
        <w:r>
          <w:rPr/>
          <w:t xml:space="preserve"> as if such form were set forth herein its entirety, as such </w:t>
        </w:r>
      </w:ins>
      <w:ins w:id="329" w:author="Elizabeth Sager" w:date="2002-01-29T17:55:00Z">
        <w:del w:id="330" w:author="gfitzge" w:date="2002-01-31T08:47:00Z">
          <w:r>
            <w:rPr/>
            <w:delText>preprinted form</w:delText>
          </w:r>
        </w:del>
      </w:ins>
      <w:ins w:id="331" w:author="gfitzge" w:date="2002-01-31T08:47:00Z">
        <w:r>
          <w:rPr/>
          <w:t xml:space="preserve"> form of EEI Master Power Purchase and Sale Agreement</w:t>
        </w:r>
      </w:ins>
      <w:ins w:id="332" w:author="Elizabeth Sager" w:date="2002-01-29T17:56:00Z">
        <w:r>
          <w:rPr/>
          <w:t xml:space="preserve"> shall be </w:t>
        </w:r>
      </w:ins>
      <w:ins w:id="333" w:author="gfitzge" w:date="2002-01-31T08:47:00Z">
        <w:r>
          <w:rPr/>
          <w:t xml:space="preserve">amended, </w:t>
        </w:r>
      </w:ins>
      <w:ins w:id="334" w:author="Elizabeth Sager" w:date="2002-01-29T17:56:00Z">
        <w:r>
          <w:rPr/>
          <w:t>supplemented and modified by the elections, supplements and modifications set forth in this Cover Sheet.  ADD IF NOT FEASIBLE TO PUT EEI PREPRINTED FORM ONLINE</w:t>
        </w:r>
      </w:ins>
      <w:ins w:id="335" w:author="Elizabeth Sager" w:date="2002-01-29T17:58:00Z">
        <w:r>
          <w:rPr/>
          <w:t xml:space="preserve">.]  </w:t>
        </w:r>
      </w:ins>
      <w:r>
        <w:rPr/>
        <w:t xml:space="preserve">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sz w:val="20"/>
              </w:rPr>
            </w:pPr>
            <w:r>
              <w:rPr>
                <w:b/>
                <w:bCs/>
                <w:sz w:val="20"/>
              </w:rPr>
              <w:t>Name:</w:t>
            </w:r>
            <w:r>
              <w:rPr>
                <w:sz w:val="20"/>
              </w:rPr>
              <w:t xml:space="preserve"> </w:t>
            </w:r>
            <w:del w:id="336" w:author="Elizabeth Sager" w:date="2002-01-29T17:49:00Z">
              <w:r>
                <w:rPr>
                  <w:sz w:val="20"/>
                </w:rPr>
                <w:delText>[Netco]</w:delText>
              </w:r>
            </w:del>
            <w:ins w:id="337" w:author="Elizabeth Sager" w:date="2002-01-29T17:51:00Z">
              <w:del w:id="338" w:author="esager" w:date="2002-01-30T09:51:00Z">
                <w:r>
                  <w:rPr>
                    <w:sz w:val="20"/>
                  </w:rPr>
                  <w:delText>UBS</w:delText>
                </w:r>
              </w:del>
            </w:ins>
            <w:del w:id="339" w:author="Elizabeth Sager" w:date="2002-01-29T17:49:00Z">
              <w:r>
                <w:rPr>
                  <w:sz w:val="20"/>
                </w:rPr>
                <w:delText xml:space="preserve"> </w:delText>
              </w:r>
            </w:del>
            <w:ins w:id="340" w:author="Elizabeth Sager" w:date="2002-01-29T17:49:00Z">
              <w:r>
                <w:rPr>
                  <w:sz w:val="20"/>
                </w:rPr>
                <w:t xml:space="preserve">UBS AG </w:t>
              </w:r>
            </w:ins>
            <w:r>
              <w:rPr>
                <w:sz w:val="20"/>
              </w:rPr>
              <w:t>("Party A"</w:t>
            </w:r>
            <w:ins w:id="341" w:author="Elizabeth Sager" w:date="2002-01-29T17:51:00Z">
              <w:r>
                <w:rPr>
                  <w:sz w:val="20"/>
                </w:rPr>
                <w:t xml:space="preserve"> or “UBS”</w:t>
              </w:r>
            </w:ins>
            <w:r>
              <w:rPr>
                <w:sz w:val="20"/>
              </w:rPr>
              <w:t>)</w:t>
            </w:r>
            <w:ins w:id="342" w:author="esager" w:date="2002-01-30T09:51:00Z">
              <w:del w:id="343" w:author="Elizabeth Sager" w:date="2002-02-02T10:28:00Z">
                <w:r>
                  <w:rPr>
                    <w:sz w:val="20"/>
                  </w:rPr>
                  <w:delText>,a</w:delText>
                </w:r>
              </w:del>
            </w:ins>
            <w:ins w:id="344" w:author="Elizabeth Sager" w:date="2002-02-02T10:28:00Z">
              <w:r>
                <w:rPr>
                  <w:sz w:val="20"/>
                </w:rPr>
                <w:t>, a</w:t>
              </w:r>
            </w:ins>
            <w:ins w:id="345" w:author="esager" w:date="2002-01-30T09:51:00Z">
              <w:r>
                <w:rPr>
                  <w:sz w:val="20"/>
                </w:rPr>
                <w:t xml:space="preserve"> bank organized under the laws of Switzerland</w:t>
              </w:r>
            </w:ins>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r>
            <w:ins w:id="346" w:author="Elizabeth Sager" w:date="2002-01-29T17:49:00Z">
              <w:r>
                <w:rPr>
                  <w:rFonts w:cs="Times New Roman" w:ascii="Times New Roman" w:hAnsi="Times New Roman"/>
                </w:rPr>
                <w:t xml:space="preserve"> [to be revised]</w:t>
              </w:r>
            </w:ins>
            <w:r>
              <w:rPr>
                <w:rFonts w:cs="Times New Roman" w:ascii="Times New Roman" w:hAnsi="Times New Roman"/>
              </w:rPr>
              <w:br/>
              <w:tab/>
              <w:t>Houston, Texas 77210-4428</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r>
            <w:ins w:id="347" w:author="Elizabeth Sager" w:date="2002-01-29T17:49:00Z">
              <w:r>
                <w:rPr/>
                <w:t>[to be revised]</w:t>
              </w:r>
            </w:ins>
            <w:r>
              <w:rPr/>
              <w:br/>
              <w:t>Phone:  (713) 853-1771</w:t>
              <w:br/>
              <w:t>Facsimile: (713) 646-2443</w:t>
              <w:br/>
              <w:t>Duns: 848921276</w:t>
              <w:br/>
              <w:t>Federal Tax ID Number: 76-0413675</w:t>
            </w:r>
          </w:p>
        </w:tc>
        <w:tc>
          <w:tcPr>
            <w:tcW w:w="504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r>
            <w:del w:id="348" w:author="Elizabeth Sager" w:date="2002-01-29T17:49:00Z">
              <w:r>
                <w:rPr>
                  <w:sz w:val="20"/>
                </w:rPr>
                <w:delText>[Netco]</w:delText>
              </w:r>
            </w:del>
            <w:ins w:id="349" w:author="Elizabeth Sager" w:date="2002-01-29T17:50:00Z">
              <w:r>
                <w:rPr>
                  <w:sz w:val="20"/>
                </w:rPr>
                <w:t>UBS [to be revised]</w:t>
              </w:r>
            </w:ins>
            <w:del w:id="350" w:author="Elizabeth Sager" w:date="2002-01-29T17:49:00Z">
              <w:r>
                <w:rPr>
                  <w:sz w:val="20"/>
                </w:rPr>
                <w:br/>
              </w:r>
            </w:del>
            <w:r>
              <w:rPr>
                <w:sz w:val="20"/>
              </w:rP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r>
            <w:del w:id="351" w:author="Elizabeth Sager" w:date="2002-01-29T17:51:00Z">
              <w:r>
                <w:rPr>
                  <w:sz w:val="20"/>
                </w:rPr>
                <w:delText>[Netco]</w:delText>
              </w:r>
            </w:del>
            <w:ins w:id="352" w:author="Elizabeth Sager" w:date="2002-01-29T17:51:00Z">
              <w:r>
                <w:rPr>
                  <w:sz w:val="20"/>
                </w:rPr>
                <w:t>UBS [to be revised]</w:t>
              </w:r>
            </w:ins>
            <w:r>
              <w:rPr>
                <w:sz w:val="20"/>
              </w:rPr>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r>
            <w:del w:id="353" w:author="Elizabeth Sager" w:date="2002-01-29T17:51:00Z">
              <w:r>
                <w:rPr>
                  <w:sz w:val="20"/>
                </w:rPr>
                <w:delText>[Netco]</w:delText>
              </w:r>
            </w:del>
            <w:ins w:id="354" w:author="Elizabeth Sager" w:date="2002-01-29T17:51:00Z">
              <w:r>
                <w:rPr>
                  <w:sz w:val="20"/>
                </w:rPr>
                <w:t>UBS</w:t>
              </w:r>
            </w:ins>
            <w:ins w:id="355" w:author="gfitzge" w:date="2002-01-31T08:48:00Z">
              <w:r>
                <w:rPr>
                  <w:sz w:val="20"/>
                </w:rPr>
                <w:t xml:space="preserve"> [to be revised]</w:t>
              </w:r>
            </w:ins>
            <w:r>
              <w:rPr>
                <w:sz w:val="20"/>
              </w:rPr>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r>
            <w:ins w:id="356" w:author="Elizabeth Sager" w:date="2002-01-29T17:58:00Z">
              <w:r>
                <w:rPr>
                  <w:sz w:val="20"/>
                </w:rPr>
                <w:t xml:space="preserve"> [to be revised]</w:t>
              </w:r>
            </w:ins>
            <w:r>
              <w:rPr>
                <w:sz w:val="20"/>
              </w:rPr>
              <w:br/>
              <w:tab/>
              <w:t xml:space="preserve">for: </w:t>
            </w:r>
            <w:del w:id="357" w:author="Elizabeth Sager" w:date="2002-01-29T17:51:00Z">
              <w:r>
                <w:rPr>
                  <w:sz w:val="20"/>
                </w:rPr>
                <w:delText>[Netco]</w:delText>
              </w:r>
            </w:del>
            <w:ins w:id="358" w:author="Elizabeth Sager" w:date="2002-01-29T17:51:00Z">
              <w:r>
                <w:rPr>
                  <w:sz w:val="20"/>
                </w:rPr>
                <w:t>UBS</w:t>
              </w:r>
            </w:ins>
            <w:r>
              <w:rPr>
                <w:sz w:val="20"/>
              </w:rPr>
              <w:br/>
              <w:t xml:space="preserve">ABA: </w:t>
              <w:tab/>
              <w:t xml:space="preserve">Routing # </w:t>
              <w:br/>
              <w:t xml:space="preserve">ACCT: </w:t>
              <w:tab/>
              <w:t>#</w:t>
              <w:br/>
              <w:t xml:space="preserve">Confirmation:  </w:t>
            </w:r>
            <w:del w:id="359" w:author="Elizabeth Sager" w:date="2002-01-29T17:51:00Z">
              <w:r>
                <w:rPr>
                  <w:sz w:val="20"/>
                </w:rPr>
                <w:delText>[Netco]</w:delText>
              </w:r>
            </w:del>
            <w:ins w:id="360" w:author="Elizabeth Sager" w:date="2002-01-29T17:51:00Z">
              <w:r>
                <w:rPr>
                  <w:sz w:val="20"/>
                </w:rPr>
                <w:t>UBS</w:t>
              </w:r>
            </w:ins>
            <w:r>
              <w:rPr>
                <w:sz w:val="20"/>
              </w:rPr>
              <w:br/>
              <w:tab/>
              <w:t xml:space="preserve">             Credit and Collections</w:t>
              <w:br/>
              <w:tab/>
              <w:t xml:space="preserve">              (713) 853-5667</w:t>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r>
            <w:del w:id="361" w:author="Elizabeth Sager" w:date="2002-01-29T17:51:00Z">
              <w:r>
                <w:rPr>
                  <w:sz w:val="20"/>
                </w:rPr>
                <w:delText>[Netco]</w:delText>
              </w:r>
            </w:del>
            <w:ins w:id="362" w:author="Elizabeth Sager" w:date="2002-01-29T17:51:00Z">
              <w:r>
                <w:rPr>
                  <w:sz w:val="20"/>
                </w:rPr>
                <w:t>UBS</w:t>
              </w:r>
            </w:ins>
            <w:ins w:id="363" w:author="Elizabeth Sager" w:date="2002-01-29T17:59:00Z">
              <w:r>
                <w:rPr>
                  <w:sz w:val="20"/>
                </w:rPr>
                <w:t xml:space="preserve"> [to be revised]</w:t>
              </w:r>
            </w:ins>
            <w:del w:id="364" w:author="Elizabeth Sager" w:date="2002-01-29T17:59:00Z">
              <w:r>
                <w:rPr>
                  <w:sz w:val="20"/>
                </w:rPr>
                <w:delText>.</w:delText>
              </w:r>
            </w:del>
            <w:r>
              <w:rPr>
                <w:sz w:val="20"/>
              </w:rPr>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pPr>
            <w:del w:id="365" w:author="Elizabeth Sager" w:date="2002-01-29T17:51:00Z">
              <w:r>
                <w:rPr>
                  <w:sz w:val="20"/>
                </w:rPr>
                <w:delText>[Netco]</w:delText>
              </w:r>
            </w:del>
            <w:ins w:id="366" w:author="Elizabeth Sager" w:date="2002-01-29T17:51:00Z">
              <w:r>
                <w:rPr>
                  <w:sz w:val="20"/>
                </w:rPr>
                <w:t>UBS</w:t>
              </w:r>
            </w:ins>
            <w:ins w:id="367" w:author="Elizabeth Sager" w:date="2002-01-29T17:59:00Z">
              <w:r>
                <w:rPr>
                  <w:sz w:val="20"/>
                </w:rPr>
                <w:t xml:space="preserve"> [to be revised]</w:t>
              </w:r>
            </w:ins>
            <w:r>
              <w:rPr>
                <w:sz w:val="20"/>
              </w:rPr>
              <w:br/>
              <w:t>1400 Smith Street</w:t>
              <w:br/>
              <w:t>Houston, Texas  77002-7361</w:t>
              <w:br/>
              <w:t>Attn: Assistant General Counsel, Trading Group</w:t>
              <w:br/>
              <w:t>Facsimile: (713) 646-4818</w:t>
            </w:r>
          </w:p>
        </w:tc>
        <w:tc>
          <w:tcPr>
            <w:tcW w:w="5040" w:type="dxa"/>
            <w:tcBorders/>
          </w:tcPr>
          <w:p>
            <w:pPr>
              <w:pStyle w:val="BodyTextIndent"/>
              <w:rPr/>
            </w:pPr>
            <w:ins w:id="368" w:author="gfitzge" w:date="2002-01-31T08:53:00Z">
              <w:r>
                <w:rPr>
                  <w:rFonts w:cs="Times New Roman"/>
                  <w:b/>
                  <w:bCs/>
                </w:rPr>
                <w:t>With additional Notices of an Event of Default or Potential Event of Default to</w:t>
              </w:r>
            </w:ins>
            <w:ins w:id="369" w:author="gfitzge" w:date="2002-01-31T08:53:00Z">
              <w:r>
                <w:rPr>
                  <w:b/>
                  <w:bCs/>
                </w:rPr>
                <w:t>:</w:t>
              </w:r>
            </w:ins>
            <w:del w:id="370" w:author="gfitzge" w:date="2002-01-31T08:53:00Z">
              <w:r>
                <w:rPr/>
                <w:delText>With additional Notices of an Event of Default or Potential Event of Default to:</w:delText>
              </w:r>
            </w:del>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r>
      <w:del w:id="371" w:author="esager" w:date="2002-02-02T13:27:00Z">
        <w:r>
          <w:rPr/>
          <w:delText xml:space="preserve">Tariff </w:delText>
        </w:r>
      </w:del>
      <w:r>
        <w:rPr/>
        <w:t>FERC</w:t>
      </w:r>
      <w:ins w:id="372" w:author="esager" w:date="2002-02-02T13:27:00Z">
        <w:r>
          <w:rPr/>
          <w:t xml:space="preserve"> </w:t>
        </w:r>
      </w:ins>
      <w:ins w:id="373" w:author="esager" w:date="2002-02-02T13:27:00Z">
        <w:r>
          <w:rPr>
            <w:u w:val="single"/>
          </w:rPr>
          <w:t>Approved Market Based Rate Tariff for Party A</w:t>
        </w:r>
      </w:ins>
      <w:r>
        <w:rPr/>
        <w:tab/>
        <w:tab/>
        <w:t xml:space="preserve">Dated </w:t>
      </w:r>
      <w:r>
        <w:rPr>
          <w:u w:val="single"/>
        </w:rPr>
        <w:tab/>
      </w:r>
      <w:r>
        <w:rPr/>
        <w:tab/>
        <w:t xml:space="preserve">Docket Number </w:t>
      </w:r>
      <w:r>
        <w:rPr>
          <w:u w:val="single"/>
        </w:rPr>
        <w:tab/>
      </w:r>
    </w:p>
    <w:p>
      <w:pPr>
        <w:pStyle w:val="coverbody"/>
        <w:tabs>
          <w:tab w:val="clear" w:pos="720"/>
          <w:tab w:val="left" w:pos="1620" w:leader="none"/>
          <w:tab w:val="left" w:pos="2970" w:leader="none"/>
          <w:tab w:val="right" w:pos="3780" w:leader="none"/>
          <w:tab w:val="left" w:pos="4140" w:leader="none"/>
          <w:tab w:val="right" w:pos="6300" w:leader="none"/>
          <w:tab w:val="left" w:pos="6660" w:leader="none"/>
          <w:tab w:val="right" w:pos="9360" w:leader="none"/>
        </w:tabs>
        <w:spacing w:before="120" w:after="120"/>
        <w:rPr/>
      </w:pPr>
      <w:r>
        <w:rPr/>
        <w:t>Party B Tariff</w:t>
        <w:tab/>
      </w:r>
      <w:del w:id="374" w:author="esager" w:date="2002-02-02T13:27:00Z">
        <w:r>
          <w:rPr/>
          <w:delText xml:space="preserve">Tariff </w:delText>
        </w:r>
      </w:del>
      <w:ins w:id="375" w:author="Elizabeth Sager" w:date="2002-01-29T18:00:00Z">
        <w:r>
          <w:rPr/>
          <w:t xml:space="preserve">FERC </w:t>
        </w:r>
      </w:ins>
      <w:ins w:id="376" w:author="Elizabeth Sager" w:date="2002-01-29T18:00:00Z">
        <w:r>
          <w:rPr>
            <w:u w:val="single"/>
          </w:rPr>
          <w:t xml:space="preserve">Approved Market Based Rate Tariff for Party B </w:t>
        </w:r>
      </w:ins>
      <w:del w:id="377" w:author="Elizabeth Sager" w:date="2002-01-29T18:00:00Z">
        <w:r>
          <w:rPr>
            <w:u w:val="single"/>
          </w:rPr>
          <w:tab/>
        </w:r>
      </w:del>
      <w:del w:id="378" w:author="Elizabeth Sager" w:date="2002-01-29T18:00:00Z">
        <w:r>
          <w:rPr/>
          <w:tab/>
        </w:r>
      </w:del>
      <w:r>
        <w:rPr/>
        <w:t>Dated</w:t>
      </w:r>
      <w:del w:id="379" w:author="Elizabeth Sager" w:date="2002-01-29T18:00:00Z">
        <w:r>
          <w:rPr/>
          <w:delText xml:space="preserve"> </w:delText>
        </w:r>
      </w:del>
      <w:del w:id="380" w:author="Elizabeth Sager" w:date="2002-01-29T18:00:00Z">
        <w:r>
          <w:rPr>
            <w:u w:val="single"/>
          </w:rPr>
          <w:tab/>
        </w:r>
      </w:del>
      <w:r>
        <w:rPr/>
        <w:tab/>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ins w:id="381" w:author="gfitzge" w:date="2002-01-31T08:54:00Z">
              <w:r>
                <w:rPr>
                  <w:rFonts w:eastAsia="Wingdings 2" w:cs="Wingdings 2" w:ascii="Wingdings 2" w:hAnsi="Wingdings 2"/>
                  <w:b/>
                  <w:bCs/>
                  <w:sz w:val="28"/>
                </w:rPr>
                <w:sym w:font="Wingdings 2" w:char="f054"/>
              </w:r>
            </w:ins>
            <w:del w:id="382" w:author="gfitzge" w:date="2002-01-31T08:54:00Z">
              <w:r>
                <w:rPr>
                  <w:rFonts w:eastAsia="Wingdings 2" w:cs="Wingdings 2" w:ascii="Wingdings 2" w:hAnsi="Wingdings 2"/>
                  <w:b/>
                  <w:bCs/>
                  <w:sz w:val="32"/>
                </w:rPr>
                <w:sym w:font="Wingdings 2" w:char="f02a"/>
              </w:r>
            </w:del>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ins w:id="383" w:author="gfitzge" w:date="2002-01-31T08:54:00Z">
              <w:r>
                <w:rPr>
                  <w:rFonts w:eastAsia="Wingdings 2" w:cs="Wingdings 2" w:ascii="Wingdings 2" w:hAnsi="Wingdings 2"/>
                  <w:b/>
                  <w:bCs/>
                  <w:sz w:val="28"/>
                </w:rPr>
                <w:sym w:font="Wingdings 2" w:char="f054"/>
              </w:r>
            </w:ins>
            <w:del w:id="384" w:author="gfitzge" w:date="2002-01-31T08:54:00Z">
              <w:r>
                <w:rPr>
                  <w:rFonts w:eastAsia="Wingdings 2" w:cs="Wingdings 2" w:ascii="Wingdings 2" w:hAnsi="Wingdings 2"/>
                  <w:b/>
                  <w:bCs/>
                  <w:sz w:val="32"/>
                </w:rPr>
                <w:sym w:font="Wingdings 2" w:char="f02a"/>
              </w:r>
            </w:del>
            <w:r>
              <w:rPr>
                <w:sz w:val="20"/>
              </w:rPr>
              <w:t xml:space="preserve">  </w:t>
            </w:r>
            <w:r>
              <w:rPr>
                <w:sz w:val="20"/>
              </w:rPr>
              <w:t>Party A:</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 xml:space="preserve">Cross Default Amount </w:t>
            </w:r>
            <w:del w:id="385" w:author="Elizabeth Sager" w:date="2002-02-02T10:40:00Z">
              <w:r>
                <w:rPr>
                  <w:sz w:val="20"/>
                </w:rPr>
                <w:delText>$</w:delText>
              </w:r>
            </w:del>
            <w:del w:id="386" w:author="gfitzge" w:date="2002-01-31T08:54:00Z">
              <w:r>
                <w:rPr>
                  <w:sz w:val="20"/>
                </w:rPr>
                <w:tab/>
              </w:r>
            </w:del>
            <w:ins w:id="387" w:author="gfitzge" w:date="2002-01-31T08:54:00Z">
              <w:r>
                <w:rPr>
                  <w:sz w:val="20"/>
                </w:rPr>
                <w:t>means an amount equal to 2% of shareholders’ equity (howsoever described</w:t>
              </w:r>
            </w:ins>
            <w:ins w:id="388" w:author="Elizabeth Sager" w:date="2002-02-02T10:37:00Z">
              <w:r>
                <w:rPr>
                  <w:sz w:val="20"/>
                </w:rPr>
                <w:t>)</w:t>
              </w:r>
            </w:ins>
            <w:ins w:id="389" w:author="gfitzge" w:date="2002-01-31T08:54:00Z">
              <w:r>
                <w:rPr>
                  <w:sz w:val="20"/>
                </w:rPr>
                <w:t xml:space="preserve"> of Party A as shown on the most recent annual audited Financial Statements of Party</w:t>
              </w:r>
            </w:ins>
            <w:ins w:id="390" w:author="gfitzge" w:date="2002-01-31T08:56:00Z">
              <w:r>
                <w:rPr>
                  <w:sz w:val="20"/>
                </w:rPr>
                <w:t xml:space="preserve"> A</w:t>
              </w:r>
            </w:ins>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ins w:id="391" w:author="gfitzge" w:date="2002-01-31T08:59:00Z">
              <w:r>
                <w:rPr>
                  <w:rFonts w:eastAsia="Wingdings 2" w:cs="Wingdings 2" w:ascii="Wingdings 2" w:hAnsi="Wingdings 2"/>
                  <w:b/>
                  <w:bCs/>
                  <w:sz w:val="28"/>
                </w:rPr>
                <w:sym w:font="Wingdings 2" w:char="f054"/>
              </w:r>
            </w:ins>
            <w:del w:id="392" w:author="gfitzge" w:date="2002-01-31T08:59:00Z">
              <w:r>
                <w:rPr>
                  <w:rFonts w:eastAsia="Wingdings 2" w:cs="Wingdings 2" w:ascii="Wingdings 2" w:hAnsi="Wingdings 2"/>
                  <w:b/>
                  <w:bCs/>
                  <w:sz w:val="32"/>
                </w:rPr>
                <w:sym w:font="Wingdings 2" w:char="f02a"/>
              </w:r>
            </w:del>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ins w:id="393" w:author="gfitzge" w:date="2002-01-31T08:59:00Z">
              <w:r>
                <w:rPr>
                  <w:rFonts w:eastAsia="Wingdings 2" w:cs="Wingdings 2" w:ascii="Wingdings 2" w:hAnsi="Wingdings 2"/>
                  <w:b/>
                  <w:bCs/>
                  <w:sz w:val="28"/>
                </w:rPr>
                <w:sym w:font="Wingdings 2" w:char="f054"/>
              </w:r>
            </w:ins>
            <w:del w:id="394" w:author="gfitzge" w:date="2002-01-31T08:59:00Z">
              <w:r>
                <w:rPr>
                  <w:rFonts w:eastAsia="Wingdings 2" w:cs="Wingdings 2" w:ascii="Wingdings 2" w:hAnsi="Wingdings 2"/>
                  <w:b/>
                  <w:bCs/>
                  <w:sz w:val="32"/>
                </w:rPr>
                <w:sym w:font="Wingdings 2" w:char="f02a"/>
              </w:r>
            </w:del>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 xml:space="preserve">Cross Default Amount </w:t>
            </w:r>
            <w:del w:id="395" w:author="Elizabeth Sager" w:date="2002-02-02T10:39:00Z">
              <w:r>
                <w:rPr>
                  <w:sz w:val="20"/>
                </w:rPr>
                <w:delText>$</w:delText>
              </w:r>
            </w:del>
            <w:ins w:id="396" w:author="gfitzge" w:date="2002-01-31T08:59:00Z">
              <w:r>
                <w:rPr>
                  <w:sz w:val="20"/>
                </w:rPr>
                <w:t xml:space="preserve"> means an amount equal to 2% of shareholders’ equity (howsoever described</w:t>
              </w:r>
            </w:ins>
            <w:ins w:id="397" w:author="Elizabeth Sager" w:date="2002-02-02T10:37:00Z">
              <w:r>
                <w:rPr>
                  <w:sz w:val="20"/>
                </w:rPr>
                <w:t>)</w:t>
              </w:r>
            </w:ins>
            <w:ins w:id="398" w:author="gfitzge" w:date="2002-01-31T08:59:00Z">
              <w:r>
                <w:rPr>
                  <w:sz w:val="20"/>
                </w:rPr>
                <w:t xml:space="preserve"> of Party B</w:t>
              </w:r>
            </w:ins>
            <w:ins w:id="399" w:author="Elizabeth Sager" w:date="2002-02-02T10:37:00Z">
              <w:r>
                <w:rPr>
                  <w:sz w:val="20"/>
                </w:rPr>
                <w:t xml:space="preserve"> (or if Party B has provided an acceptable guarant</w:t>
              </w:r>
            </w:ins>
            <w:ins w:id="400" w:author="Elizabeth Sager" w:date="2002-02-02T10:42:00Z">
              <w:r>
                <w:rPr>
                  <w:sz w:val="20"/>
                </w:rPr>
                <w:t>y</w:t>
              </w:r>
            </w:ins>
            <w:ins w:id="401" w:author="Elizabeth Sager" w:date="2002-02-02T10:37:00Z">
              <w:r>
                <w:rPr>
                  <w:sz w:val="20"/>
                </w:rPr>
                <w:t xml:space="preserve"> to Party A of Party B’s obligations under this Agreement, then with respect to such guarantor and not Pa</w:t>
              </w:r>
            </w:ins>
            <w:ins w:id="402" w:author="Elizabeth Sager" w:date="2002-02-02T10:39:00Z">
              <w:r>
                <w:rPr>
                  <w:sz w:val="20"/>
                </w:rPr>
                <w:t>rty B)</w:t>
              </w:r>
            </w:ins>
            <w:ins w:id="403" w:author="gfitzge" w:date="2002-01-31T08:59:00Z">
              <w:r>
                <w:rPr>
                  <w:sz w:val="20"/>
                </w:rPr>
                <w:t xml:space="preserve"> as shown on the most recent annual audited Financial Statements of Party B</w:t>
              </w:r>
            </w:ins>
            <w:ins w:id="404" w:author="Elizabeth Sager" w:date="2002-02-02T10:39:00Z">
              <w:r>
                <w:rPr>
                  <w:sz w:val="20"/>
                </w:rPr>
                <w:t xml:space="preserve"> or its guarantor if applicable</w:t>
              </w:r>
            </w:ins>
            <w:r>
              <w:rPr>
                <w:sz w:val="20"/>
                <w:rPrChange w:id="0" w:author="gfitzge" w:date="2002-01-31T08:59:00Z"/>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there is a guarant</w:t>
            </w:r>
            <w:ins w:id="406" w:author="Elizabeth Sager" w:date="2002-02-02T10:43:00Z">
              <w:r>
                <w:rPr>
                  <w:sz w:val="20"/>
                </w:rPr>
                <w:t>y</w:t>
              </w:r>
            </w:ins>
            <w:del w:id="407" w:author="Elizabeth Sager" w:date="2002-02-02T10:43:00Z">
              <w:r>
                <w:rPr>
                  <w:sz w:val="20"/>
                </w:rPr>
                <w:delText>ee</w:delText>
              </w:r>
            </w:del>
            <w:r>
              <w:rPr>
                <w:sz w:val="20"/>
              </w:rPr>
              <w:t xml:space="preserve"> issued for the benefit of Party A to guaranty Transactions with Party B for the sale or purchase of a Product covered by this Master Agreement, Option B shall apply</w:t>
            </w:r>
            <w:ins w:id="408" w:author="Elizabeth Sager" w:date="2002-01-29T18:02:00Z">
              <w:r>
                <w:rPr>
                  <w:sz w:val="20"/>
                </w:rPr>
                <w:t xml:space="preserve"> with respect to Party B</w:t>
              </w:r>
            </w:ins>
            <w:r>
              <w:rPr>
                <w:sz w:val="20"/>
              </w:rPr>
              <w:t xml:space="preserve">, and Party </w:t>
            </w:r>
            <w:del w:id="409" w:author="Elizabeth Sager" w:date="2002-01-29T18:02:00Z">
              <w:r>
                <w:rPr>
                  <w:sz w:val="20"/>
                </w:rPr>
                <w:delText xml:space="preserve">A </w:delText>
              </w:r>
            </w:del>
            <w:ins w:id="410" w:author="Elizabeth Sager" w:date="2002-01-29T18:02:00Z">
              <w:r>
                <w:rPr>
                  <w:sz w:val="20"/>
                </w:rPr>
                <w:t>B</w:t>
              </w:r>
            </w:ins>
            <w:ins w:id="411" w:author="gfitzge" w:date="2002-01-31T09:08:00Z">
              <w:r>
                <w:rPr>
                  <w:sz w:val="20"/>
                </w:rPr>
                <w:t xml:space="preserve"> </w:t>
              </w:r>
            </w:ins>
            <w:r>
              <w:rPr>
                <w:sz w:val="20"/>
              </w:rPr>
              <w:t>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del w:id="412" w:author="Elizabeth Sager" w:date="2002-02-02T10:28:00Z">
              <w:r>
                <w:rPr>
                  <w:rStyle w:val="ParaNum"/>
                  <w:sz w:val="20"/>
                </w:rPr>
                <w:delText>)</w:delText>
              </w:r>
            </w:del>
            <w:del w:id="413" w:author="Elizabeth Sager" w:date="2002-02-02T10:28:00Z">
              <w:r>
                <w:rPr>
                  <w:sz w:val="20"/>
                </w:rPr>
                <w:delText xml:space="preserve">  Credit</w:delText>
              </w:r>
            </w:del>
            <w:ins w:id="414" w:author="Elizabeth Sager" w:date="2002-02-02T10:28:00Z">
              <w:r>
                <w:rPr>
                  <w:rStyle w:val="ParaNum"/>
                  <w:sz w:val="20"/>
                </w:rPr>
                <w:t>)</w:t>
              </w:r>
            </w:ins>
            <w:ins w:id="415" w:author="Elizabeth Sager" w:date="2002-02-02T10:28:00Z">
              <w:r>
                <w:rPr>
                  <w:sz w:val="20"/>
                </w:rPr>
                <w:t xml:space="preserve"> Credit</w:t>
              </w:r>
            </w:ins>
            <w:r>
              <w:rPr>
                <w:sz w:val="20"/>
              </w:rPr>
              <w:t xml:space="preserve"> Assurances</w:t>
            </w:r>
            <w:ins w:id="416" w:author="Elizabeth Sager" w:date="2002-02-02T09:46:00Z">
              <w:r>
                <w:rPr>
                  <w:sz w:val="20"/>
                </w:rPr>
                <w:t xml:space="preserve"> [Genia – help format to check Applicable box]</w:t>
              </w:r>
            </w:ins>
            <w:r>
              <w:rPr>
                <w:sz w:val="20"/>
              </w:rPr>
              <w: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del w:id="417" w:author="Elizabeth Sager" w:date="2002-02-02T09:46:00Z">
              <w:r>
                <w:rPr>
                  <w:rFonts w:eastAsia="Wingdings 2" w:cs="Wingdings 2" w:ascii="Wingdings 2" w:hAnsi="Wingdings 2"/>
                  <w:b/>
                  <w:bCs/>
                  <w:sz w:val="32"/>
                </w:rPr>
                <w:sym w:font="Wingdings 2" w:char="f02a"/>
              </w:r>
            </w:del>
            <w:ins w:id="418" w:author="Elizabeth Sager" w:date="2002-02-02T09:46:00Z">
              <w:r>
                <w:rPr>
                  <w:b/>
                  <w:bCs/>
                  <w:sz w:val="32"/>
                </w:rPr>
                <w:t>x</w:t>
              </w:r>
            </w:ins>
            <w:r>
              <w:rPr>
                <w:sz w:val="20"/>
              </w:rPr>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ins w:id="419" w:author="gfitzge" w:date="2002-01-31T09:49:00Z">
              <w:r>
                <w:rPr>
                  <w:rFonts w:eastAsia="Wingdings 2" w:cs="Wingdings 2" w:ascii="Wingdings 2" w:hAnsi="Wingdings 2"/>
                  <w:b/>
                  <w:bCs/>
                  <w:sz w:val="28"/>
                </w:rPr>
                <w:sym w:font="Wingdings 2" w:char="f054"/>
              </w:r>
            </w:ins>
            <w:del w:id="420" w:author="gfitzge" w:date="2002-01-31T09:49:00Z">
              <w:r>
                <w:rPr>
                  <w:rFonts w:eastAsia="Wingdings 2" w:cs="Wingdings 2" w:ascii="Wingdings 2" w:hAnsi="Wingdings 2"/>
                  <w:b/>
                  <w:bCs/>
                  <w:sz w:val="32"/>
                </w:rPr>
                <w:sym w:font="Wingdings 2" w:char="f02a"/>
              </w:r>
            </w:del>
            <w:ins w:id="421" w:author="gfitzge" w:date="2002-01-31T09:14:00Z">
              <w:r>
                <w:rPr>
                  <w:sz w:val="20"/>
                </w:rPr>
                <w:t xml:space="preserve">  </w:t>
              </w:r>
            </w:ins>
            <w:del w:id="422" w:author="gfitzge" w:date="2002-01-31T09:14:00Z">
              <w:r>
                <w:rPr>
                  <w:sz w:val="20"/>
                </w:rPr>
                <w:tab/>
              </w:r>
            </w:del>
            <w:r>
              <w:rPr>
                <w:sz w:val="20"/>
              </w:rPr>
              <w:t>Option A</w:t>
            </w:r>
            <w:del w:id="423" w:author="gfitzge" w:date="2002-01-31T10:43:00Z">
              <w:r>
                <w:rPr>
                  <w:sz w:val="20"/>
                </w:rPr>
                <w:br/>
              </w:r>
            </w:del>
            <w:r>
              <w:rPr>
                <w:rFonts w:eastAsia="Wingdings 2" w:cs="Wingdings 2" w:ascii="Wingdings 2" w:hAnsi="Wingdings 2"/>
                <w:b/>
                <w:bCs/>
                <w:sz w:val="32"/>
              </w:rPr>
              <w:sym w:font="Wingdings 2" w:char="f02a"/>
            </w:r>
            <w:r>
              <w:rPr>
                <w:sz w:val="20"/>
              </w:rPr>
              <w:tab/>
              <w:t xml:space="preserve">Option B   Specify: </w:t>
            </w:r>
            <w:r>
              <w:rPr>
                <w:sz w:val="20"/>
                <w:u w:val="single"/>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rHeight w:val="432" w:hRule="atLeast"/>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coverbody"/>
        <w:numPr>
          <w:ilvl w:val="1"/>
          <w:numId w:val="13"/>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Heading2"/>
        <w:numPr>
          <w:ilvl w:val="0"/>
          <w:numId w:val="13"/>
        </w:numPr>
        <w:tabs>
          <w:tab w:val="left" w:pos="360" w:leader="none"/>
        </w:tabs>
        <w:spacing w:before="0" w:after="120"/>
        <w:ind w:hanging="0" w:start="0" w:end="0"/>
        <w:rPr>
          <w:sz w:val="20"/>
        </w:rPr>
      </w:pPr>
      <w:r>
        <w:rPr>
          <w:b/>
          <w:bCs/>
          <w:sz w:val="20"/>
        </w:rPr>
        <w:t>Transactions</w:t>
      </w:r>
      <w:r>
        <w:rPr>
          <w:sz w:val="20"/>
        </w:rPr>
        <w:t xml:space="preserve">.  Section 2.1 is hereby amended </w:t>
      </w:r>
      <w:ins w:id="424" w:author="esager" w:date="2002-02-02T13:28:00Z">
        <w:r>
          <w:rPr>
            <w:sz w:val="20"/>
          </w:rPr>
          <w:t xml:space="preserve">(i) </w:t>
        </w:r>
      </w:ins>
      <w:r>
        <w:rPr>
          <w:sz w:val="20"/>
        </w:rPr>
        <w:t xml:space="preserve">by adding the phrase “, electronically via an electronic trading platform </w:t>
      </w:r>
      <w:ins w:id="425" w:author="esager" w:date="2002-02-02T13:28:00Z">
        <w:r>
          <w:rPr>
            <w:sz w:val="20"/>
          </w:rPr>
          <w:t>, including the Website"</w:t>
        </w:r>
      </w:ins>
      <w:del w:id="426" w:author="esager" w:date="2002-02-02T13:28:00Z">
        <w:r>
          <w:rPr>
            <w:sz w:val="20"/>
          </w:rPr>
          <w:delText>“</w:delText>
        </w:r>
      </w:del>
      <w:r>
        <w:rPr>
          <w:sz w:val="20"/>
        </w:rPr>
        <w:t xml:space="preserve"> immediately before the phrase “or, if expressly required by either Party” in the first sentence</w:t>
      </w:r>
      <w:ins w:id="427" w:author="esager" w:date="2002-02-02T13:28:00Z">
        <w:r>
          <w:rPr>
            <w:sz w:val="20"/>
          </w:rPr>
          <w:t xml:space="preserve"> and (ii) by adding the following sentence at the end of Section 2.1: "Once accepted by Party B either via the Website or otherwise, this Master Agreement shall govern all Transactions between the Parties until such time, if ever, a replacement master agreement is executed by </w:t>
        </w:r>
      </w:ins>
      <w:ins w:id="428" w:author="esager" w:date="2002-02-02T13:30:00Z">
        <w:r>
          <w:rPr>
            <w:sz w:val="20"/>
          </w:rPr>
          <w:t>the Parties</w:t>
        </w:r>
      </w:ins>
      <w:r>
        <w:rPr>
          <w:sz w:val="20"/>
        </w:rPr>
        <w:t>.</w:t>
      </w:r>
    </w:p>
    <w:p>
      <w:pPr>
        <w:pStyle w:val="BodyText"/>
        <w:rPr>
          <w:ins w:id="435" w:author="Elizabeth Sager" w:date="2002-01-29T20:55:00Z"/>
        </w:rPr>
      </w:pPr>
      <w:ins w:id="429" w:author="Elizabeth Sager" w:date="2002-01-29T20:53:00Z">
        <w:r>
          <w:rPr>
            <w:sz w:val="20"/>
          </w:rPr>
          <w:t>(c</w:t>
        </w:r>
      </w:ins>
      <w:ins w:id="430" w:author="Elizabeth Sager" w:date="2002-02-02T10:29:00Z">
        <w:r>
          <w:rPr>
            <w:sz w:val="20"/>
          </w:rPr>
          <w:t>)</w:t>
        </w:r>
      </w:ins>
      <w:ins w:id="431" w:author="Elizabeth Sager" w:date="2002-02-02T10:29:00Z">
        <w:r>
          <w:rPr>
            <w:b/>
            <w:bCs/>
            <w:sz w:val="20"/>
          </w:rPr>
          <w:t xml:space="preserve"> Events</w:t>
        </w:r>
      </w:ins>
      <w:ins w:id="432" w:author="Elizabeth Sager" w:date="2002-01-29T20:53:00Z">
        <w:r>
          <w:rPr>
            <w:b/>
            <w:bCs/>
            <w:sz w:val="20"/>
          </w:rPr>
          <w:t xml:space="preserve"> of Default</w:t>
        </w:r>
      </w:ins>
      <w:ins w:id="433" w:author="Elizabeth Sager" w:date="2002-01-29T20:53:00Z">
        <w:r>
          <w:rPr>
            <w:sz w:val="20"/>
          </w:rPr>
          <w:t xml:space="preserve">.  The following are added as additional Events of Default under Section </w:t>
        </w:r>
      </w:ins>
      <w:ins w:id="434" w:author="Elizabeth Sager" w:date="2002-01-29T20:55:00Z">
        <w:r>
          <w:rPr>
            <w:sz w:val="20"/>
          </w:rPr>
          <w:t>5.1:</w:t>
        </w:r>
      </w:ins>
    </w:p>
    <w:p>
      <w:pPr>
        <w:pStyle w:val="NormalWeb"/>
        <w:widowControl/>
        <w:jc w:val="both"/>
        <w:rPr>
          <w:ins w:id="438" w:author="Elizabeth Sager" w:date="2002-02-02T10:09:00Z"/>
        </w:rPr>
      </w:pPr>
      <w:ins w:id="436" w:author="Elizabeth Sager" w:date="2002-01-29T20:55:00Z">
        <w:r>
          <w:rPr>
            <w:sz w:val="20"/>
          </w:rPr>
          <w:tab/>
          <w:t xml:space="preserve">“(i) </w:t>
        </w:r>
      </w:ins>
      <w:ins w:id="437" w:author="Elizabeth Sager" w:date="2002-02-02T10:09:00Z">
        <w:r>
          <w:rPr>
            <w:rFonts w:cs="Arial"/>
            <w:sz w:val="20"/>
          </w:rPr>
          <w:t>the Defaulting Party disaffirms, disclaims, repudiates or rejects, in whole or in part, or challenges the validity of, any Transaction or this Agreement;</w:t>
        </w:r>
      </w:ins>
    </w:p>
    <w:p>
      <w:pPr>
        <w:pStyle w:val="NormalWeb"/>
        <w:widowControl/>
        <w:jc w:val="both"/>
        <w:rPr>
          <w:ins w:id="448" w:author="Elizabeth Sager" w:date="2002-01-29T20:56:00Z"/>
        </w:rPr>
      </w:pPr>
      <w:ins w:id="439" w:author="Elizabeth Sager" w:date="2002-02-02T10:09:00Z">
        <w:r>
          <w:rPr>
            <w:rFonts w:cs="Arial"/>
            <w:sz w:val="20"/>
          </w:rPr>
          <w:tab/>
          <w:t xml:space="preserve">(j)  </w:t>
        </w:r>
      </w:ins>
      <w:ins w:id="440" w:author="Elizabeth Sager" w:date="2002-01-29T20:56:00Z">
        <w:r>
          <w:rPr>
            <w:sz w:val="20"/>
            <w:szCs w:val="20"/>
          </w:rPr>
          <w:t xml:space="preserve">the Defaulting Party consolidates or amalgamates with, or merges into or with, or transfers substantially all of its assets to another entity and </w:t>
        </w:r>
      </w:ins>
      <w:ins w:id="441" w:author="gfitzge" w:date="2002-01-31T09:55:00Z">
        <w:r>
          <w:rPr>
            <w:sz w:val="20"/>
            <w:szCs w:val="20"/>
          </w:rPr>
          <w:t xml:space="preserve">either (1) </w:t>
        </w:r>
      </w:ins>
      <w:ins w:id="442" w:author="Elizabeth Sager" w:date="2002-01-29T20:56:00Z">
        <w:r>
          <w:rPr>
            <w:sz w:val="20"/>
            <w:szCs w:val="20"/>
          </w:rPr>
          <w:t>the resulting entity’s creditworthiness is materially weaker than that of the Defaulting Party</w:t>
        </w:r>
      </w:ins>
      <w:ins w:id="443" w:author="gfitzge" w:date="2002-01-31T09:50:00Z">
        <w:r>
          <w:rPr>
            <w:sz w:val="20"/>
            <w:szCs w:val="20"/>
          </w:rPr>
          <w:t xml:space="preserve">, or (2) the benefits of any credit support </w:t>
        </w:r>
      </w:ins>
      <w:ins w:id="444" w:author="gfitzge" w:date="2002-01-31T09:54:00Z">
        <w:r>
          <w:rPr>
            <w:sz w:val="20"/>
            <w:szCs w:val="20"/>
          </w:rPr>
          <w:t>provided</w:t>
        </w:r>
      </w:ins>
      <w:ins w:id="445" w:author="gfitzge" w:date="2002-01-31T09:50:00Z">
        <w:r>
          <w:rPr>
            <w:sz w:val="20"/>
            <w:szCs w:val="20"/>
          </w:rPr>
          <w:t xml:space="preserve"> pursuant to this Agreement fail to extend to the performance by such resulting entity</w:t>
        </w:r>
      </w:ins>
      <w:ins w:id="446" w:author="gfitzge" w:date="2002-01-31T09:54:00Z">
        <w:r>
          <w:rPr>
            <w:sz w:val="20"/>
            <w:szCs w:val="20"/>
          </w:rPr>
          <w:t xml:space="preserve"> of its obligation under this Agreement</w:t>
        </w:r>
      </w:ins>
      <w:ins w:id="447" w:author="Elizabeth Sager" w:date="2002-01-29T20:56:00Z">
        <w:r>
          <w:rPr>
            <w:sz w:val="20"/>
            <w:szCs w:val="20"/>
          </w:rPr>
          <w:t xml:space="preserve">; </w:t>
        </w:r>
      </w:ins>
    </w:p>
    <w:p>
      <w:pPr>
        <w:pStyle w:val="NormalWeb"/>
        <w:widowControl/>
        <w:ind w:firstLine="720" w:end="0"/>
        <w:jc w:val="both"/>
        <w:rPr>
          <w:b/>
          <w:bCs/>
          <w:sz w:val="20"/>
          <w:szCs w:val="20"/>
          <w:u w:val="single"/>
          <w:ins w:id="469" w:author="Elizabeth Sager" w:date="2002-01-29T20:58:00Z"/>
        </w:rPr>
      </w:pPr>
      <w:ins w:id="449" w:author="Elizabeth Sager" w:date="2002-02-02T10:12:00Z">
        <w:r>
          <w:rPr>
            <w:strike/>
            <w:sz w:val="20"/>
            <w:szCs w:val="20"/>
          </w:rPr>
          <w:t xml:space="preserve">(k) </w:t>
        </w:r>
      </w:ins>
      <w:ins w:id="450" w:author="gfitzge" w:date="2002-01-31T09:50:00Z">
        <w:del w:id="451" w:author="Elizabeth Sager" w:date="2002-02-02T10:11:00Z">
          <w:r>
            <w:rPr>
              <w:strike/>
              <w:sz w:val="20"/>
              <w:szCs w:val="20"/>
            </w:rPr>
            <w:delText>j</w:delText>
          </w:r>
        </w:del>
      </w:ins>
      <w:ins w:id="452" w:author="Elizabeth Sager" w:date="2002-02-02T10:12:00Z">
        <w:r>
          <w:rPr>
            <w:rFonts w:cs="Arial"/>
            <w:sz w:val="20"/>
          </w:rPr>
          <w:t xml:space="preserve">an event of default occurs (howsoever determined) with respect to the Defaulting Party under any </w:t>
        </w:r>
      </w:ins>
      <w:ins w:id="453" w:author="Elizabeth Sager" w:date="2002-02-02T10:12:00Z">
        <w:r>
          <w:rPr>
            <w:rFonts w:cs="Arial"/>
            <w:sz w:val="20"/>
            <w:szCs w:val="20"/>
          </w:rPr>
          <w:t xml:space="preserve">transaction or agreement between UBS and Party B under any forward contract, swap agreement, </w:t>
        </w:r>
      </w:ins>
      <w:ins w:id="454" w:author="esager" w:date="2002-02-02T13:33:00Z">
        <w:r>
          <w:rPr>
            <w:rFonts w:cs="Arial"/>
            <w:sz w:val="20"/>
            <w:szCs w:val="20"/>
          </w:rPr>
          <w:t xml:space="preserve">or commodities contract </w:t>
        </w:r>
      </w:ins>
      <w:ins w:id="455" w:author="Elizabeth Sager" w:date="2002-02-02T10:12:00Z">
        <w:r>
          <w:rPr>
            <w:rFonts w:cs="Arial"/>
            <w:sz w:val="20"/>
            <w:szCs w:val="20"/>
          </w:rPr>
          <w:t xml:space="preserve">in each case as defined in the United States Bankruptcy Code, or any indebtedness for borrowed money, </w:t>
        </w:r>
      </w:ins>
      <w:ins w:id="456" w:author="Elizabeth Sager" w:date="2002-02-02T10:17:00Z">
        <w:del w:id="457" w:author="esager" w:date="2002-02-02T13:33:00Z">
          <w:r>
            <w:rPr>
              <w:rFonts w:cs="Arial"/>
              <w:sz w:val="20"/>
              <w:szCs w:val="20"/>
            </w:rPr>
            <w:delText xml:space="preserve">[or commodities contract] </w:delText>
          </w:r>
        </w:del>
      </w:ins>
      <w:ins w:id="458" w:author="Elizabeth Sager" w:date="2002-02-02T10:17:00Z">
        <w:r>
          <w:rPr>
            <w:rFonts w:cs="Arial"/>
            <w:sz w:val="20"/>
            <w:szCs w:val="20"/>
          </w:rPr>
          <w:t xml:space="preserve">and </w:t>
        </w:r>
      </w:ins>
      <w:ins w:id="459" w:author="Elizabeth Sager" w:date="2002-02-02T10:12:00Z">
        <w:r>
          <w:rPr>
            <w:rFonts w:cs="Arial"/>
            <w:sz w:val="20"/>
            <w:szCs w:val="20"/>
          </w:rPr>
          <w:t xml:space="preserve">there occurs a liquidation of, an acceleration of obligations under, or an early termination of, all transactions thereunder or the agreement; </w:t>
        </w:r>
      </w:ins>
      <w:ins w:id="460" w:author="gfitzge" w:date="2002-01-31T09:56:00Z">
        <w:del w:id="461" w:author="Elizabeth Sager" w:date="2002-02-02T10:12:00Z">
          <w:r>
            <w:rPr>
              <w:sz w:val="20"/>
              <w:szCs w:val="20"/>
            </w:rPr>
            <w:delText xml:space="preserve"> (within the meaning of the U.S. Bankruptcy Code) between Party A and Party B or any other</w:delText>
          </w:r>
        </w:del>
      </w:ins>
      <w:ins w:id="462" w:author="esager" w:date="2002-01-30T10:00:00Z">
        <w:del w:id="463" w:author="Elizabeth Sager" w:date="2002-02-02T10:12:00Z">
          <w:r>
            <w:rPr>
              <w:sz w:val="20"/>
              <w:szCs w:val="20"/>
            </w:rPr>
            <w:delText xml:space="preserve">swap, option or other financially-settled </w:delText>
          </w:r>
        </w:del>
      </w:ins>
      <w:ins w:id="464" w:author="Elizabeth Sager" w:date="2002-01-29T20:56:00Z">
        <w:del w:id="465" w:author="esager" w:date="2002-01-30T10:01:00Z">
          <w:r>
            <w:rPr>
              <w:sz w:val="20"/>
              <w:szCs w:val="20"/>
            </w:rPr>
            <w:delText xml:space="preserve">transaction </w:delText>
          </w:r>
        </w:del>
      </w:ins>
      <w:ins w:id="466" w:author="esager" w:date="2002-01-30T10:01:00Z">
        <w:del w:id="467" w:author="Elizabeth Sager" w:date="2002-02-02T10:12:00Z">
          <w:r>
            <w:rPr>
              <w:sz w:val="20"/>
              <w:szCs w:val="20"/>
            </w:rPr>
            <w:delText xml:space="preserve">agreement </w:delText>
          </w:r>
        </w:del>
      </w:ins>
      <w:del w:id="468" w:author="gfitzge" w:date="2002-01-31T09:57:00Z">
        <w:r>
          <w:rPr>
            <w:sz w:val="20"/>
            <w:szCs w:val="20"/>
            <w:u w:val="single"/>
          </w:rPr>
          <w:delText xml:space="preserve">forward contract, </w:delText>
        </w:r>
      </w:del>
    </w:p>
    <w:p>
      <w:pPr>
        <w:pStyle w:val="NormalWeb"/>
        <w:widowControl/>
        <w:ind w:firstLine="720" w:end="0"/>
        <w:jc w:val="both"/>
        <w:rPr>
          <w:sz w:val="20"/>
          <w:szCs w:val="20"/>
          <w:u w:val="single"/>
          <w:del w:id="484" w:author="gfitzge" w:date="2002-01-31T09:57:00Z"/>
        </w:rPr>
      </w:pPr>
      <w:ins w:id="470" w:author="gfitzge" w:date="2002-01-31T09:57:00Z">
        <w:r>
          <w:rPr>
            <w:b/>
            <w:bCs/>
            <w:sz w:val="20"/>
            <w:szCs w:val="20"/>
            <w:u w:val="single"/>
          </w:rPr>
          <w:t xml:space="preserve"> </w:t>
        </w:r>
      </w:ins>
      <w:ins w:id="471" w:author="Elizabeth Sager" w:date="2002-01-29T20:56:00Z">
        <w:del w:id="472" w:author="gfitzge" w:date="2002-01-31T09:57:00Z">
          <w:r>
            <w:rPr>
              <w:b/>
              <w:bCs/>
              <w:sz w:val="20"/>
              <w:szCs w:val="20"/>
              <w:u w:val="single"/>
            </w:rPr>
            <w:delText>(</w:delText>
          </w:r>
        </w:del>
      </w:ins>
      <w:ins w:id="473" w:author="Elizabeth Sager" w:date="2002-01-29T20:56:00Z">
        <w:del w:id="474" w:author="gfitzge" w:date="2002-01-31T09:57:00Z">
          <w:r>
            <w:rPr>
              <w:sz w:val="20"/>
              <w:szCs w:val="20"/>
              <w:u w:val="single"/>
            </w:rPr>
            <w:delText>k) a default occurs (howsoever determined) under any</w:delText>
          </w:r>
        </w:del>
      </w:ins>
      <w:ins w:id="475" w:author="esager" w:date="2002-01-30T10:06:00Z">
        <w:del w:id="476" w:author="gfitzge" w:date="2002-01-31T09:57:00Z">
          <w:r>
            <w:rPr>
              <w:sz w:val="20"/>
              <w:szCs w:val="20"/>
              <w:u w:val="single"/>
            </w:rPr>
            <w:delText xml:space="preserve"> forward contract, swap, option or other financially-settled derivative agreement</w:delText>
          </w:r>
        </w:del>
      </w:ins>
      <w:ins w:id="477" w:author="Elizabeth Sager" w:date="2002-01-29T20:56:00Z">
        <w:del w:id="478" w:author="esager" w:date="2002-01-30T10:03:00Z">
          <w:r>
            <w:rPr>
              <w:sz w:val="20"/>
              <w:szCs w:val="20"/>
              <w:u w:val="single"/>
            </w:rPr>
            <w:delText xml:space="preserve"> Derivative Transaction</w:delText>
          </w:r>
        </w:del>
      </w:ins>
      <w:ins w:id="479" w:author="Elizabeth Sager" w:date="2002-01-29T20:56:00Z">
        <w:del w:id="480" w:author="gfitzge" w:date="2002-01-31T09:57:00Z">
          <w:r>
            <w:rPr>
              <w:sz w:val="20"/>
              <w:szCs w:val="20"/>
              <w:u w:val="single"/>
            </w:rPr>
            <w:delText xml:space="preserve">, repurchase agreement, reverse repurchase agreement, </w:delText>
          </w:r>
        </w:del>
      </w:ins>
      <w:ins w:id="481" w:author="Elizabeth Sager" w:date="2002-01-29T20:56:00Z">
        <w:del w:id="482" w:author="esager" w:date="2002-01-30T10:07:00Z">
          <w:r>
            <w:rPr>
              <w:sz w:val="20"/>
              <w:szCs w:val="20"/>
              <w:u w:val="single"/>
            </w:rPr>
            <w:delText xml:space="preserve">forward contract, </w:delText>
          </w:r>
        </w:del>
      </w:ins>
      <w:del w:id="483" w:author="gfitzge" w:date="2002-01-31T09:57:00Z">
        <w:r>
          <w:rPr>
            <w:sz w:val="20"/>
            <w:szCs w:val="20"/>
            <w:u w:val="single"/>
          </w:rPr>
          <w:delText>or indebtedness for borrowed money between a party and any third party in an aggregate amount of not less than 2% of shareholders’ equity (as shown on the most recent annual financial statements of the Defaulting Party) and such default has resulted in the acceleration or termination of such agreement or indebtedness.</w:delText>
        </w:r>
      </w:del>
    </w:p>
    <w:p>
      <w:pPr>
        <w:pStyle w:val="NormalWeb"/>
        <w:widowControl/>
        <w:autoSpaceDE w:val="false"/>
        <w:bidi w:val="0"/>
        <w:spacing w:before="100" w:after="100"/>
        <w:ind w:firstLine="720" w:end="0"/>
        <w:jc w:val="both"/>
        <w:rPr>
          <w:rFonts w:cs="Arial"/>
          <w:sz w:val="20"/>
          <w:ins w:id="539" w:author="Elizabeth Sager" w:date="2002-02-02T10:25:00Z"/>
        </w:rPr>
      </w:pPr>
      <w:ins w:id="485" w:author="gfitzge" w:date="2002-01-31T10:04:00Z">
        <w:r>
          <w:rPr>
            <w:b/>
            <w:bCs/>
            <w:sz w:val="20"/>
            <w:u w:val="single"/>
          </w:rPr>
          <w:t>(</w:t>
        </w:r>
      </w:ins>
      <w:ins w:id="486" w:author="gfitzge" w:date="2002-01-31T10:04:00Z">
        <w:r>
          <w:rPr>
            <w:sz w:val="20"/>
            <w:u w:val="single"/>
          </w:rPr>
          <w:t>d</w:t>
        </w:r>
      </w:ins>
      <w:ins w:id="487" w:author="gfitzge" w:date="2002-01-31T10:04:00Z">
        <w:r>
          <w:rPr>
            <w:b/>
            <w:bCs/>
            <w:sz w:val="20"/>
            <w:u w:val="single"/>
          </w:rPr>
          <w:t xml:space="preserve">) Cross Default.  </w:t>
        </w:r>
      </w:ins>
      <w:ins w:id="488" w:author="gfitzge" w:date="2002-01-31T10:04:00Z">
        <w:r>
          <w:rPr>
            <w:sz w:val="20"/>
          </w:rPr>
          <w:t>Section 5.1(g) is hereby amended by</w:t>
        </w:r>
      </w:ins>
      <w:ins w:id="489" w:author="Elizabeth Sager" w:date="2002-02-02T10:19:00Z">
        <w:r>
          <w:rPr>
            <w:sz w:val="20"/>
          </w:rPr>
          <w:t xml:space="preserve"> (i)</w:t>
        </w:r>
      </w:ins>
      <w:ins w:id="490" w:author="gfitzge" w:date="2002-01-31T10:05:00Z">
        <w:r>
          <w:rPr>
            <w:sz w:val="20"/>
          </w:rPr>
          <w:t xml:space="preserve"> adding the phrase “</w:t>
        </w:r>
      </w:ins>
      <w:ins w:id="491" w:author="Elizabeth Sager" w:date="2002-02-02T10:16:00Z">
        <w:r>
          <w:rPr>
            <w:rFonts w:cs="Arial"/>
            <w:sz w:val="20"/>
            <w:szCs w:val="22"/>
          </w:rPr>
          <w:t>or the payment of money under any forward contract, swap agreement,</w:t>
        </w:r>
      </w:ins>
      <w:ins w:id="492" w:author="esager" w:date="2002-02-02T13:34:00Z">
        <w:r>
          <w:rPr>
            <w:rFonts w:cs="Arial"/>
            <w:sz w:val="20"/>
            <w:szCs w:val="22"/>
          </w:rPr>
          <w:t xml:space="preserve"> </w:t>
        </w:r>
      </w:ins>
      <w:ins w:id="493" w:author="Elizabeth Sager" w:date="2002-02-02T10:18:00Z">
        <w:del w:id="494" w:author="esager" w:date="2002-02-02T13:34:00Z">
          <w:r>
            <w:rPr>
              <w:rFonts w:cs="Arial"/>
              <w:sz w:val="20"/>
              <w:szCs w:val="22"/>
            </w:rPr>
            <w:delText>[</w:delText>
          </w:r>
        </w:del>
      </w:ins>
      <w:ins w:id="495" w:author="Elizabeth Sager" w:date="2002-02-02T10:16:00Z">
        <w:r>
          <w:rPr>
            <w:rFonts w:cs="Arial"/>
            <w:sz w:val="20"/>
            <w:szCs w:val="22"/>
          </w:rPr>
          <w:t>or commodities contract</w:t>
        </w:r>
      </w:ins>
      <w:ins w:id="496" w:author="Elizabeth Sager" w:date="2002-02-02T10:16:00Z">
        <w:del w:id="497" w:author="esager" w:date="2002-02-02T13:34:00Z">
          <w:r>
            <w:rPr>
              <w:rFonts w:cs="Arial"/>
              <w:sz w:val="20"/>
              <w:szCs w:val="22"/>
            </w:rPr>
            <w:delText>]</w:delText>
          </w:r>
        </w:del>
      </w:ins>
      <w:ins w:id="498" w:author="Elizabeth Sager" w:date="2002-02-02T10:16:00Z">
        <w:r>
          <w:rPr>
            <w:rFonts w:cs="Arial"/>
            <w:sz w:val="20"/>
            <w:szCs w:val="22"/>
          </w:rPr>
          <w:t xml:space="preserve">, </w:t>
        </w:r>
      </w:ins>
      <w:ins w:id="499" w:author="Elizabeth Sager" w:date="2002-02-02T10:16:00Z">
        <w:r>
          <w:rPr>
            <w:rFonts w:cs="Arial"/>
            <w:sz w:val="20"/>
          </w:rPr>
          <w:t>in each case as defined in the United States Bankruptcy Code</w:t>
        </w:r>
      </w:ins>
      <w:ins w:id="500" w:author="Elizabeth Sager" w:date="2002-02-02T10:22:00Z">
        <w:r>
          <w:rPr>
            <w:rFonts w:cs="Arial"/>
            <w:sz w:val="20"/>
          </w:rPr>
          <w:t>,</w:t>
        </w:r>
      </w:ins>
      <w:ins w:id="501" w:author="Elizabeth Sager" w:date="2002-02-02T10:17:00Z">
        <w:r>
          <w:rPr>
            <w:sz w:val="20"/>
          </w:rPr>
          <w:t xml:space="preserve"> </w:t>
        </w:r>
      </w:ins>
      <w:ins w:id="502" w:author="gfitzge" w:date="2002-01-31T10:05:00Z">
        <w:del w:id="503" w:author="Elizabeth Sager" w:date="2002-02-02T10:16:00Z">
          <w:r>
            <w:rPr>
              <w:sz w:val="20"/>
            </w:rPr>
            <w:delText>or any forward contract (within the meaning of the U</w:delText>
          </w:r>
        </w:del>
      </w:ins>
      <w:ins w:id="504" w:author="gfitzge" w:date="2002-01-31T10:10:00Z">
        <w:del w:id="505" w:author="Elizabeth Sager" w:date="2002-02-02T10:16:00Z">
          <w:r>
            <w:rPr>
              <w:sz w:val="20"/>
            </w:rPr>
            <w:delText>.</w:delText>
          </w:r>
        </w:del>
      </w:ins>
      <w:ins w:id="506" w:author="gfitzge" w:date="2002-01-31T10:05:00Z">
        <w:del w:id="507" w:author="Elizabeth Sager" w:date="2002-02-02T10:16:00Z">
          <w:r>
            <w:rPr>
              <w:sz w:val="20"/>
            </w:rPr>
            <w:delText>S</w:delText>
          </w:r>
        </w:del>
      </w:ins>
      <w:ins w:id="508" w:author="gfitzge" w:date="2002-01-31T10:10:00Z">
        <w:del w:id="509" w:author="Elizabeth Sager" w:date="2002-02-02T10:16:00Z">
          <w:r>
            <w:rPr>
              <w:sz w:val="20"/>
            </w:rPr>
            <w:delText>.</w:delText>
          </w:r>
        </w:del>
      </w:ins>
      <w:ins w:id="510" w:author="gfitzge" w:date="2002-01-31T10:05:00Z">
        <w:del w:id="511" w:author="Elizabeth Sager" w:date="2002-02-02T10:16:00Z">
          <w:r>
            <w:rPr>
              <w:sz w:val="20"/>
            </w:rPr>
            <w:delText xml:space="preserve"> </w:delText>
          </w:r>
        </w:del>
      </w:ins>
      <w:ins w:id="512" w:author="gfitzge" w:date="2002-01-31T10:09:00Z">
        <w:del w:id="513" w:author="Elizabeth Sager" w:date="2002-02-02T10:16:00Z">
          <w:r>
            <w:rPr>
              <w:sz w:val="20"/>
            </w:rPr>
            <w:delText>Bankruptcy</w:delText>
          </w:r>
        </w:del>
      </w:ins>
      <w:ins w:id="514" w:author="gfitzge" w:date="2002-01-31T10:05:00Z">
        <w:del w:id="515" w:author="Elizabeth Sager" w:date="2002-02-02T10:16:00Z">
          <w:r>
            <w:rPr>
              <w:sz w:val="20"/>
            </w:rPr>
            <w:delText xml:space="preserve"> Code), swap, option or other financially-settled derivative agreement, repurchase agreement, reverse purchase agreement</w:delText>
          </w:r>
        </w:del>
      </w:ins>
      <w:ins w:id="516" w:author="gfitzge" w:date="2002-01-31T10:07:00Z">
        <w:del w:id="517" w:author="Elizabeth Sager" w:date="2002-02-02T10:16:00Z">
          <w:r>
            <w:rPr>
              <w:sz w:val="20"/>
            </w:rPr>
            <w:delText xml:space="preserve">” </w:delText>
          </w:r>
        </w:del>
      </w:ins>
      <w:ins w:id="518" w:author="gfitzge" w:date="2002-01-31T10:09:00Z">
        <w:del w:id="519" w:author="Elizabeth Sager" w:date="2002-02-02T10:16:00Z">
          <w:r>
            <w:rPr>
              <w:sz w:val="20"/>
            </w:rPr>
            <w:delText xml:space="preserve">immediately </w:delText>
          </w:r>
        </w:del>
      </w:ins>
      <w:ins w:id="520" w:author="gfitzge" w:date="2002-01-31T10:07:00Z">
        <w:del w:id="521" w:author="Elizabeth Sager" w:date="2002-02-02T10:16:00Z">
          <w:r>
            <w:rPr>
              <w:sz w:val="20"/>
            </w:rPr>
            <w:delText>after the words “</w:delText>
          </w:r>
        </w:del>
      </w:ins>
      <w:ins w:id="522" w:author="gfitzge" w:date="2002-01-31T10:09:00Z">
        <w:del w:id="523" w:author="Elizabeth Sager" w:date="2002-02-02T10:16:00Z">
          <w:r>
            <w:rPr>
              <w:sz w:val="20"/>
            </w:rPr>
            <w:delText>indebtedness</w:delText>
          </w:r>
        </w:del>
      </w:ins>
      <w:ins w:id="524" w:author="gfitzge" w:date="2002-01-31T10:07:00Z">
        <w:del w:id="525" w:author="Elizabeth Sager" w:date="2002-02-02T10:16:00Z">
          <w:r>
            <w:rPr>
              <w:sz w:val="20"/>
            </w:rPr>
            <w:delText xml:space="preserve"> for </w:delText>
          </w:r>
        </w:del>
      </w:ins>
      <w:ins w:id="526" w:author="gfitzge" w:date="2002-01-31T10:09:00Z">
        <w:del w:id="527" w:author="Elizabeth Sager" w:date="2002-02-02T10:16:00Z">
          <w:r>
            <w:rPr>
              <w:sz w:val="20"/>
            </w:rPr>
            <w:delText>borrowed</w:delText>
          </w:r>
        </w:del>
      </w:ins>
      <w:ins w:id="528" w:author="gfitzge" w:date="2002-01-31T10:07:00Z">
        <w:del w:id="529" w:author="Elizabeth Sager" w:date="2002-02-02T10:16:00Z">
          <w:r>
            <w:rPr>
              <w:sz w:val="20"/>
            </w:rPr>
            <w:delText xml:space="preserve"> money</w:delText>
          </w:r>
        </w:del>
      </w:ins>
      <w:ins w:id="530" w:author="gfitzge" w:date="2002-01-31T10:07:00Z">
        <w:r>
          <w:rPr>
            <w:sz w:val="20"/>
          </w:rPr>
          <w:t xml:space="preserve">” </w:t>
        </w:r>
      </w:ins>
      <w:ins w:id="531" w:author="gfitzge" w:date="2002-01-31T10:07:00Z">
        <w:del w:id="532" w:author="Elizabeth Sager" w:date="2002-02-02T10:20:00Z">
          <w:r>
            <w:rPr>
              <w:sz w:val="20"/>
            </w:rPr>
            <w:delText>i</w:delText>
          </w:r>
        </w:del>
      </w:ins>
      <w:ins w:id="533" w:author="Elizabeth Sager" w:date="2002-02-02T10:20:00Z">
        <w:r>
          <w:rPr>
            <w:sz w:val="20"/>
          </w:rPr>
          <w:t>immediately after the words “indebtedness for borrowed money” i</w:t>
        </w:r>
      </w:ins>
      <w:ins w:id="534" w:author="gfitzge" w:date="2002-01-31T10:07:00Z">
        <w:r>
          <w:rPr>
            <w:sz w:val="20"/>
          </w:rPr>
          <w:t>n the sixth line</w:t>
        </w:r>
      </w:ins>
      <w:ins w:id="535" w:author="Elizabeth Sager" w:date="2002-02-02T10:19:00Z">
        <w:r>
          <w:rPr>
            <w:sz w:val="20"/>
          </w:rPr>
          <w:t xml:space="preserve"> and (ii) adding the phrase “or payments of money”</w:t>
        </w:r>
      </w:ins>
      <w:ins w:id="536" w:author="Elizabeth Sager" w:date="2002-02-02T10:21:00Z">
        <w:r>
          <w:rPr>
            <w:sz w:val="20"/>
          </w:rPr>
          <w:t xml:space="preserve"> after the words “”which results in such indebtedness” in the eighth line</w:t>
        </w:r>
      </w:ins>
      <w:ins w:id="537" w:author="Elizabeth Sager" w:date="2002-02-02T10:23:00Z">
        <w:r>
          <w:rPr>
            <w:sz w:val="20"/>
          </w:rPr>
          <w:t xml:space="preserve"> and (iii) adding the following proviso after the words “(as specified in the Cover Sheet)” in the last line of Section 5.1(g):</w:t>
        </w:r>
      </w:ins>
      <w:ins w:id="538" w:author="Elizabeth Sager" w:date="2002-02-02T10:25:00Z">
        <w:r>
          <w:rPr>
            <w:rFonts w:cs="Arial"/>
            <w:sz w:val="20"/>
            <w:szCs w:val="22"/>
          </w:rPr>
          <w:t xml:space="preserve"> “provided, an Event of Default shall not occur under item Section 5.1(g)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ins>
    </w:p>
    <w:p>
      <w:pPr>
        <w:pStyle w:val="NormalWeb"/>
        <w:widowControl/>
        <w:rPr>
          <w:sz w:val="20"/>
          <w:szCs w:val="20"/>
          <w:u w:val="single"/>
          <w:ins w:id="541" w:author="gfitzge" w:date="2002-01-31T10:03:00Z"/>
        </w:rPr>
      </w:pPr>
      <w:del w:id="540" w:author="Elizabeth Sager" w:date="2002-02-02T10:25:00Z">
        <w:r>
          <w:rPr>
            <w:sz w:val="20"/>
            <w:szCs w:val="20"/>
          </w:rPr>
          <w:delText>.</w:delText>
        </w:r>
      </w:del>
    </w:p>
    <w:p>
      <w:pPr>
        <w:pStyle w:val="NormalWeb"/>
        <w:widowControl/>
        <w:rPr>
          <w:b/>
          <w:bCs/>
          <w:sz w:val="20"/>
          <w:szCs w:val="20"/>
          <w:ins w:id="551" w:author="Elizabeth Sager" w:date="2002-01-29T20:56:00Z"/>
        </w:rPr>
      </w:pPr>
      <w:ins w:id="542" w:author="Elizabeth Sager" w:date="2002-01-29T21:13:00Z">
        <w:r>
          <w:rPr>
            <w:b/>
            <w:bCs/>
            <w:sz w:val="20"/>
            <w:szCs w:val="20"/>
            <w:u w:val="single"/>
          </w:rPr>
          <w:t>(</w:t>
        </w:r>
      </w:ins>
      <w:ins w:id="543" w:author="Elizabeth Sager" w:date="2002-01-29T21:13:00Z">
        <w:del w:id="544" w:author="gfitzge" w:date="2002-01-31T09:57:00Z">
          <w:r>
            <w:rPr>
              <w:sz w:val="20"/>
              <w:szCs w:val="20"/>
              <w:u w:val="single"/>
            </w:rPr>
            <w:delText>d</w:delText>
          </w:r>
        </w:del>
      </w:ins>
      <w:ins w:id="545" w:author="gfitzge" w:date="2002-01-31T09:57:00Z">
        <w:r>
          <w:rPr>
            <w:sz w:val="20"/>
            <w:szCs w:val="20"/>
            <w:u w:val="single"/>
          </w:rPr>
          <w:t>e</w:t>
        </w:r>
      </w:ins>
      <w:ins w:id="546" w:author="Elizabeth Sager" w:date="2002-01-29T21:13:00Z">
        <w:r>
          <w:rPr>
            <w:b/>
            <w:bCs/>
            <w:sz w:val="20"/>
            <w:szCs w:val="20"/>
            <w:u w:val="single"/>
          </w:rPr>
          <w:t xml:space="preserve">) Closeout Setoff.  </w:t>
        </w:r>
      </w:ins>
      <w:ins w:id="547" w:author="Elizabeth Sager" w:date="2002-01-29T21:13:00Z">
        <w:r>
          <w:rPr>
            <w:sz w:val="20"/>
            <w:szCs w:val="20"/>
          </w:rPr>
          <w:t>Section 5.6</w:t>
        </w:r>
      </w:ins>
      <w:ins w:id="548" w:author="Elizabeth Sager" w:date="2002-01-29T21:20:00Z">
        <w:r>
          <w:rPr>
            <w:sz w:val="20"/>
            <w:szCs w:val="20"/>
          </w:rPr>
          <w:t>,</w:t>
        </w:r>
      </w:ins>
      <w:ins w:id="549" w:author="Elizabeth Sager" w:date="2002-01-29T21:14:00Z">
        <w:r>
          <w:rPr>
            <w:sz w:val="20"/>
            <w:szCs w:val="20"/>
          </w:rPr>
          <w:t xml:space="preserve"> Option B is hereby amended in its entirety to read as follows:</w:t>
        </w:r>
      </w:ins>
      <w:ins w:id="550" w:author="Elizabeth Sager" w:date="2002-01-29T21:19:00Z">
        <w:r>
          <w:rPr>
            <w:b/>
            <w:bCs/>
            <w:sz w:val="20"/>
            <w:szCs w:val="20"/>
          </w:rPr>
          <w:t xml:space="preserve">  </w:t>
        </w:r>
      </w:ins>
    </w:p>
    <w:p>
      <w:pPr>
        <w:pStyle w:val="Normal"/>
        <w:jc w:val="both"/>
        <w:rPr>
          <w:ins w:id="572" w:author="Elizabeth Sager" w:date="2002-01-29T21:16:00Z"/>
        </w:rPr>
      </w:pPr>
      <w:ins w:id="552" w:author="Elizabeth Sager" w:date="2002-01-29T21:16:00Z">
        <w:r>
          <w:rPr>
            <w:sz w:val="20"/>
          </w:rPr>
          <w:t xml:space="preserve">Upon the designation of an Early Termination Date the Non-Defaulting party ("X") may, at its option and in its discretion, setoff, against any amounts Owed to the Defaulting Party ("Y") in Dollars or any other currency by X or any Affiliate of X under this </w:t>
        </w:r>
      </w:ins>
      <w:ins w:id="553" w:author="Elizabeth Sager" w:date="2002-01-29T21:16:00Z">
        <w:r>
          <w:rPr>
            <w:strike/>
            <w:sz w:val="20"/>
          </w:rPr>
          <w:t>Traansaction</w:t>
        </w:r>
      </w:ins>
      <w:ins w:id="554" w:author="Elizabeth Sager" w:date="2002-01-29T21:16:00Z">
        <w:r>
          <w:rPr>
            <w:sz w:val="20"/>
          </w:rPr>
          <w:t xml:space="preserve"> Agreement</w:t>
        </w:r>
      </w:ins>
      <w:ins w:id="555" w:author="Elizabeth Sager" w:date="2002-01-29T21:16:00Z">
        <w:r>
          <w:rPr>
            <w:b/>
            <w:bCs/>
            <w:sz w:val="20"/>
            <w:u w:val="single"/>
          </w:rPr>
          <w:t xml:space="preserve"> </w:t>
        </w:r>
      </w:ins>
      <w:ins w:id="556" w:author="Elizabeth Sager" w:date="2002-01-29T21:16:00Z">
        <w:r>
          <w:rPr>
            <w:sz w:val="20"/>
          </w:rPr>
          <w:t xml:space="preserve">or under any other agreement(s), instrument(s) or undertaking(s), any amounts Owed in Dollars or any other currency by Y to X or any of X's Affiliates (irrespective of place of payment or booking office of the obligation) under this </w:t>
        </w:r>
      </w:ins>
      <w:ins w:id="557" w:author="Elizabeth Sager" w:date="2002-01-29T21:18:00Z">
        <w:r>
          <w:rPr>
            <w:sz w:val="20"/>
          </w:rPr>
          <w:t xml:space="preserve">Agreement </w:t>
        </w:r>
      </w:ins>
      <w:ins w:id="558" w:author="Elizabeth Sager" w:date="2002-01-29T21:16:00Z">
        <w:r>
          <w:rPr>
            <w:sz w:val="20"/>
          </w:rPr>
          <w:t xml:space="preserve">or under any other agreement(s), instrument(s) or undertaking(s).  The obligations of Y and X under this </w:t>
        </w:r>
      </w:ins>
      <w:ins w:id="559" w:author="Elizabeth Sager" w:date="2002-01-29T21:18:00Z">
        <w:r>
          <w:rPr>
            <w:sz w:val="20"/>
          </w:rPr>
          <w:t xml:space="preserve">Agreement </w:t>
        </w:r>
      </w:ins>
      <w:ins w:id="560" w:author="Elizabeth Sager" w:date="2002-01-29T21:16:00Z">
        <w:r>
          <w:rPr>
            <w:sz w:val="20"/>
          </w:rPr>
          <w:t xml:space="preserve">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ins>
      <w:ins w:id="561" w:author="Elizabeth Sager" w:date="2002-01-29T21:16:00Z">
        <w:del w:id="562" w:author="esager" w:date="2002-01-30T10:10:00Z">
          <w:r>
            <w:rPr>
              <w:sz w:val="20"/>
            </w:rPr>
            <w:delText xml:space="preserve">Each of the parties represents and acknowledges that the rights set forth in this Section are an integral part of this Transaction between the parties and that without such rights the parties would not be willing to enter into any Transaction.  </w:delText>
          </w:r>
        </w:del>
      </w:ins>
      <w:ins w:id="563" w:author="Elizabeth Sager" w:date="2002-01-29T21:16:00Z">
        <w:r>
          <w:rPr>
            <w:sz w:val="20"/>
          </w:rPr>
          <w:t xml:space="preserve">Each of the parties further acknowledges that it is entering into this </w:t>
        </w:r>
      </w:ins>
      <w:ins w:id="564" w:author="Elizabeth Sager" w:date="2002-01-29T21:16:00Z">
        <w:del w:id="565" w:author="gfitzge" w:date="2002-01-31T10:01:00Z">
          <w:r>
            <w:rPr>
              <w:sz w:val="20"/>
            </w:rPr>
            <w:delText>Transaction</w:delText>
          </w:r>
        </w:del>
      </w:ins>
      <w:ins w:id="566" w:author="gfitzge" w:date="2002-01-31T10:01:00Z">
        <w:r>
          <w:rPr>
            <w:sz w:val="20"/>
          </w:rPr>
          <w:t>Agreement</w:t>
        </w:r>
      </w:ins>
      <w:ins w:id="567" w:author="Elizabeth Sager" w:date="2002-01-29T21:16:00Z">
        <w:r>
          <w:rPr>
            <w:sz w:val="20"/>
          </w:rPr>
          <w:t xml:space="preserve"> on behalf of itself as principal and, with respect to this Section, as agent on behalf of its Affiliates, which Affiliates shall receive the benefits of this Section and otherwise be bound as if such Affiliates had directly entered into this </w:t>
        </w:r>
      </w:ins>
      <w:ins w:id="568" w:author="Elizabeth Sager" w:date="2002-01-29T21:16:00Z">
        <w:del w:id="569" w:author="gfitzge" w:date="2002-01-31T10:02:00Z">
          <w:r>
            <w:rPr>
              <w:sz w:val="20"/>
            </w:rPr>
            <w:delText>Transaction</w:delText>
          </w:r>
        </w:del>
      </w:ins>
      <w:ins w:id="570" w:author="gfitzge" w:date="2002-01-31T10:02:00Z">
        <w:r>
          <w:rPr>
            <w:sz w:val="20"/>
          </w:rPr>
          <w:t>Agreement</w:t>
        </w:r>
      </w:ins>
      <w:ins w:id="571" w:author="Elizabeth Sager" w:date="2002-01-29T21:16:00Z">
        <w:r>
          <w:rPr>
            <w:sz w:val="20"/>
          </w:rPr>
          <w:t xml:space="preserve"> as it relates to this Section.</w:t>
        </w:r>
      </w:ins>
    </w:p>
    <w:p>
      <w:pPr>
        <w:pStyle w:val="Normal"/>
        <w:jc w:val="both"/>
        <w:rPr>
          <w:color w:val="000000"/>
          <w:sz w:val="20"/>
          <w:ins w:id="574" w:author="Elizabeth Sager" w:date="2002-01-29T21:16:00Z"/>
        </w:rPr>
      </w:pPr>
      <w:ins w:id="573" w:author="Elizabeth Sager" w:date="2002-01-29T21:16:00Z">
        <w:r>
          <w:rPr>
            <w:color w:val="000000"/>
            <w:sz w:val="20"/>
          </w:rPr>
        </w:r>
      </w:ins>
    </w:p>
    <w:p>
      <w:pPr>
        <w:pStyle w:val="BodyTextIndent"/>
        <w:rPr>
          <w:ins w:id="624" w:author="Elizabeth Sager" w:date="2002-02-02T09:49:00Z"/>
        </w:rPr>
      </w:pPr>
      <w:ins w:id="575" w:author="Elizabeth Sager" w:date="2002-01-29T21:16:00Z">
        <w:r>
          <w:rPr/>
          <w:t xml:space="preserve">Notwithstanding any provision to the contrary contained in this </w:t>
        </w:r>
      </w:ins>
      <w:ins w:id="576" w:author="Elizabeth Sager" w:date="2002-01-29T21:16:00Z">
        <w:del w:id="577" w:author="gfitzge" w:date="2002-01-31T10:11:00Z">
          <w:r>
            <w:rPr/>
            <w:delText>Transaction</w:delText>
          </w:r>
        </w:del>
      </w:ins>
      <w:ins w:id="578" w:author="gfitzge" w:date="2002-01-31T10:11:00Z">
        <w:r>
          <w:rPr/>
          <w:t>Agreement</w:t>
        </w:r>
      </w:ins>
      <w:ins w:id="579" w:author="Elizabeth Sager" w:date="2002-01-29T21:16:00Z">
        <w:r>
          <w:rPr/>
          <w:t xml:space="preserve">, the </w:t>
        </w:r>
      </w:ins>
      <w:ins w:id="580" w:author="gfitzge" w:date="2002-01-31T10:12:00Z">
        <w:r>
          <w:rPr/>
          <w:t>N</w:t>
        </w:r>
      </w:ins>
      <w:ins w:id="581" w:author="Elizabeth Sager" w:date="2002-01-29T21:16:00Z">
        <w:del w:id="582" w:author="gfitzge" w:date="2002-01-31T10:12:00Z">
          <w:r>
            <w:rPr/>
            <w:delText>n</w:delText>
          </w:r>
        </w:del>
      </w:ins>
      <w:ins w:id="583" w:author="Elizabeth Sager" w:date="2002-01-29T21:16:00Z">
        <w:r>
          <w:rPr/>
          <w:t>on-</w:t>
        </w:r>
      </w:ins>
      <w:ins w:id="584" w:author="Elizabeth Sager" w:date="2002-01-29T21:16:00Z">
        <w:del w:id="585" w:author="gfitzge" w:date="2002-01-31T10:12:00Z">
          <w:r>
            <w:rPr/>
            <w:delText>d</w:delText>
          </w:r>
        </w:del>
      </w:ins>
      <w:ins w:id="586" w:author="gfitzge" w:date="2002-01-31T10:12:00Z">
        <w:r>
          <w:rPr/>
          <w:t>D</w:t>
        </w:r>
      </w:ins>
      <w:ins w:id="587" w:author="Elizabeth Sager" w:date="2002-01-29T21:16:00Z">
        <w:r>
          <w:rPr/>
          <w:t xml:space="preserve">efaulting </w:t>
        </w:r>
      </w:ins>
      <w:ins w:id="588" w:author="Elizabeth Sager" w:date="2002-01-29T21:16:00Z">
        <w:del w:id="589" w:author="gfitzge" w:date="2002-01-31T10:12:00Z">
          <w:r>
            <w:rPr/>
            <w:delText>p</w:delText>
          </w:r>
        </w:del>
      </w:ins>
      <w:ins w:id="590" w:author="gfitzge" w:date="2002-01-31T10:12:00Z">
        <w:r>
          <w:rPr/>
          <w:t>P</w:t>
        </w:r>
      </w:ins>
      <w:ins w:id="591" w:author="Elizabeth Sager" w:date="2002-01-29T21:16:00Z">
        <w:r>
          <w:rPr/>
          <w:t xml:space="preserve">arty shall not be required to pay to the Defaulting Party any amount under </w:t>
        </w:r>
      </w:ins>
      <w:ins w:id="592" w:author="Elizabeth Sager" w:date="2002-01-29T21:16:00Z">
        <w:del w:id="593" w:author="gfitzge" w:date="2002-01-31T10:12:00Z">
          <w:r>
            <w:rPr/>
            <w:delText>Section 4</w:delText>
          </w:r>
        </w:del>
      </w:ins>
      <w:ins w:id="594" w:author="gfitzge" w:date="2002-01-31T10:12:00Z">
        <w:r>
          <w:rPr/>
          <w:t>Article 5</w:t>
        </w:r>
      </w:ins>
      <w:ins w:id="595" w:author="Elizabeth Sager" w:date="2002-01-29T21:16:00Z">
        <w:r>
          <w:rPr/>
          <w:t xml:space="preserve"> until the </w:t>
        </w:r>
      </w:ins>
      <w:ins w:id="596" w:author="Elizabeth Sager" w:date="2002-01-29T21:16:00Z">
        <w:del w:id="597" w:author="gfitzge" w:date="2002-01-31T10:12:00Z">
          <w:r>
            <w:rPr/>
            <w:delText>n</w:delText>
          </w:r>
        </w:del>
      </w:ins>
      <w:ins w:id="598" w:author="gfitzge" w:date="2002-01-31T10:12:00Z">
        <w:r>
          <w:rPr/>
          <w:t>N</w:t>
        </w:r>
      </w:ins>
      <w:ins w:id="599" w:author="Elizabeth Sager" w:date="2002-01-29T21:16:00Z">
        <w:r>
          <w:rPr/>
          <w:t>on-</w:t>
        </w:r>
      </w:ins>
      <w:ins w:id="600" w:author="Elizabeth Sager" w:date="2002-01-29T21:16:00Z">
        <w:del w:id="601" w:author="gfitzge" w:date="2002-01-31T10:12:00Z">
          <w:r>
            <w:rPr/>
            <w:delText>d</w:delText>
          </w:r>
        </w:del>
      </w:ins>
      <w:ins w:id="602" w:author="gfitzge" w:date="2002-01-31T10:12:00Z">
        <w:r>
          <w:rPr/>
          <w:t>D</w:t>
        </w:r>
      </w:ins>
      <w:ins w:id="603" w:author="Elizabeth Sager" w:date="2002-01-29T21:16:00Z">
        <w:r>
          <w:rPr/>
          <w:t xml:space="preserve">efaulting </w:t>
        </w:r>
      </w:ins>
      <w:ins w:id="604" w:author="Elizabeth Sager" w:date="2002-01-29T21:16:00Z">
        <w:del w:id="605" w:author="gfitzge" w:date="2002-01-31T10:12:00Z">
          <w:r>
            <w:rPr/>
            <w:delText>p</w:delText>
          </w:r>
        </w:del>
      </w:ins>
      <w:ins w:id="606" w:author="gfitzge" w:date="2002-01-31T10:12:00Z">
        <w:r>
          <w:rPr/>
          <w:t>P</w:t>
        </w:r>
      </w:ins>
      <w:ins w:id="607" w:author="Elizabeth Sager" w:date="2002-01-29T21:16:00Z">
        <w:r>
          <w:rPr/>
          <w:t xml:space="preserve">arty receives confirmation satisfactory to it in its reasonable discretion (which may include an opinion of its counsel) that all other obligations of any kind whatsoever of the Defaulting Party to make any payments to the </w:t>
        </w:r>
      </w:ins>
      <w:ins w:id="608" w:author="Elizabeth Sager" w:date="2002-01-29T21:16:00Z">
        <w:del w:id="609" w:author="gfitzge" w:date="2002-01-31T10:12:00Z">
          <w:r>
            <w:rPr/>
            <w:delText>n</w:delText>
          </w:r>
        </w:del>
      </w:ins>
      <w:ins w:id="610" w:author="gfitzge" w:date="2002-01-31T10:12:00Z">
        <w:r>
          <w:rPr/>
          <w:t>N</w:t>
        </w:r>
      </w:ins>
      <w:ins w:id="611" w:author="Elizabeth Sager" w:date="2002-01-29T21:16:00Z">
        <w:r>
          <w:rPr/>
          <w:t>on-</w:t>
        </w:r>
      </w:ins>
      <w:ins w:id="612" w:author="Elizabeth Sager" w:date="2002-01-29T21:16:00Z">
        <w:del w:id="613" w:author="gfitzge" w:date="2002-01-31T10:12:00Z">
          <w:r>
            <w:rPr/>
            <w:delText>d</w:delText>
          </w:r>
        </w:del>
      </w:ins>
      <w:ins w:id="614" w:author="gfitzge" w:date="2002-01-31T10:12:00Z">
        <w:r>
          <w:rPr/>
          <w:t>D</w:t>
        </w:r>
      </w:ins>
      <w:ins w:id="615" w:author="Elizabeth Sager" w:date="2002-01-29T21:16:00Z">
        <w:r>
          <w:rPr/>
          <w:t xml:space="preserve">efaulting </w:t>
        </w:r>
      </w:ins>
      <w:ins w:id="616" w:author="Elizabeth Sager" w:date="2002-01-29T21:16:00Z">
        <w:del w:id="617" w:author="gfitzge" w:date="2002-01-31T10:12:00Z">
          <w:r>
            <w:rPr/>
            <w:delText>p</w:delText>
          </w:r>
        </w:del>
      </w:ins>
      <w:ins w:id="618" w:author="gfitzge" w:date="2002-01-31T10:12:00Z">
        <w:r>
          <w:rPr/>
          <w:t>P</w:t>
        </w:r>
      </w:ins>
      <w:ins w:id="619" w:author="Elizabeth Sager" w:date="2002-01-29T21:16:00Z">
        <w:r>
          <w:rPr/>
          <w:t xml:space="preserve">arty or any of its Affiliates under this </w:t>
        </w:r>
      </w:ins>
      <w:ins w:id="620" w:author="Elizabeth Sager" w:date="2002-01-29T21:16:00Z">
        <w:del w:id="621" w:author="gfitzge" w:date="2002-01-31T10:11:00Z">
          <w:r>
            <w:rPr/>
            <w:delText>Transaction</w:delText>
          </w:r>
        </w:del>
      </w:ins>
      <w:ins w:id="622" w:author="gfitzge" w:date="2002-01-31T10:11:00Z">
        <w:r>
          <w:rPr/>
          <w:t>Agreement</w:t>
        </w:r>
      </w:ins>
      <w:ins w:id="623" w:author="Elizabeth Sager" w:date="2002-01-29T21:16:00Z">
        <w:r>
          <w:rPr/>
          <w:t xml:space="preserve"> or under any other agreement(s), instrument(s) or undertaking(s), which are Owed as of the Early Termination Date hereof have been fully and finally satisfied.</w:t>
        </w:r>
      </w:ins>
    </w:p>
    <w:p>
      <w:pPr>
        <w:pStyle w:val="NormalWeb"/>
        <w:widowControl/>
        <w:rPr>
          <w:b/>
          <w:bCs/>
          <w:sz w:val="20"/>
          <w:szCs w:val="20"/>
          <w:ins w:id="630" w:author="Elizabeth Sager" w:date="2002-02-02T09:51:00Z"/>
        </w:rPr>
      </w:pPr>
      <w:ins w:id="625" w:author="Elizabeth Sager" w:date="2002-02-02T09:49:00Z">
        <w:r>
          <w:rPr>
            <w:b/>
            <w:bCs/>
            <w:sz w:val="20"/>
            <w:szCs w:val="20"/>
            <w:u w:val="single"/>
          </w:rPr>
          <w:t>(</w:t>
        </w:r>
      </w:ins>
      <w:ins w:id="626" w:author="Elizabeth Sager" w:date="2002-02-02T09:49:00Z">
        <w:r>
          <w:rPr>
            <w:sz w:val="20"/>
            <w:szCs w:val="20"/>
            <w:u w:val="single"/>
          </w:rPr>
          <w:t>f</w:t>
        </w:r>
      </w:ins>
      <w:ins w:id="627" w:author="Elizabeth Sager" w:date="2002-02-02T09:49:00Z">
        <w:r>
          <w:rPr>
            <w:b/>
            <w:bCs/>
            <w:sz w:val="20"/>
            <w:szCs w:val="20"/>
            <w:u w:val="single"/>
          </w:rPr>
          <w:t xml:space="preserve">) Credit Assurances.  </w:t>
        </w:r>
      </w:ins>
      <w:ins w:id="628" w:author="Elizabeth Sager" w:date="2002-02-02T09:49:00Z">
        <w:r>
          <w:rPr>
            <w:sz w:val="20"/>
            <w:szCs w:val="20"/>
          </w:rPr>
          <w:t>Section 8.1 (b) is hereby amended in its entirety to read as follows:</w:t>
        </w:r>
      </w:ins>
      <w:ins w:id="629" w:author="Elizabeth Sager" w:date="2002-02-02T09:49:00Z">
        <w:r>
          <w:rPr>
            <w:b/>
            <w:bCs/>
            <w:sz w:val="20"/>
            <w:szCs w:val="20"/>
          </w:rPr>
          <w:t xml:space="preserve">  </w:t>
        </w:r>
      </w:ins>
    </w:p>
    <w:p>
      <w:pPr>
        <w:pStyle w:val="NormalWeb"/>
        <w:widowControl/>
        <w:jc w:val="both"/>
        <w:rPr>
          <w:b/>
          <w:bCs/>
          <w:sz w:val="20"/>
          <w:szCs w:val="20"/>
          <w:ins w:id="669" w:author="Elizabeth Sager" w:date="2002-02-02T09:50:00Z"/>
        </w:rPr>
      </w:pPr>
      <w:ins w:id="631" w:author="Elizabeth Sager" w:date="2002-02-02T09:51:00Z">
        <w:r>
          <w:rPr>
            <w:rFonts w:cs="Arial"/>
            <w:sz w:val="20"/>
          </w:rPr>
          <w:t xml:space="preserve">At the </w:t>
        </w:r>
      </w:ins>
      <w:ins w:id="632" w:author="Elizabeth Sager" w:date="2002-02-02T09:54:00Z">
        <w:r>
          <w:rPr>
            <w:rFonts w:cs="Arial"/>
            <w:sz w:val="20"/>
          </w:rPr>
          <w:t xml:space="preserve">written </w:t>
        </w:r>
      </w:ins>
      <w:ins w:id="633" w:author="Elizabeth Sager" w:date="2002-02-02T09:52:00Z">
        <w:r>
          <w:rPr>
            <w:rFonts w:cs="Arial"/>
            <w:sz w:val="20"/>
          </w:rPr>
          <w:t>request</w:t>
        </w:r>
      </w:ins>
      <w:ins w:id="634" w:author="Elizabeth Sager" w:date="2002-02-02T10:06:00Z">
        <w:r>
          <w:rPr>
            <w:rFonts w:cs="Arial"/>
            <w:sz w:val="20"/>
          </w:rPr>
          <w:t>(s)</w:t>
        </w:r>
      </w:ins>
      <w:ins w:id="635" w:author="Elizabeth Sager" w:date="2002-02-02T09:52:00Z">
        <w:r>
          <w:rPr>
            <w:rFonts w:cs="Arial"/>
            <w:sz w:val="20"/>
          </w:rPr>
          <w:t xml:space="preserve"> of UBS</w:t>
        </w:r>
      </w:ins>
      <w:ins w:id="636" w:author="Elizabeth Sager" w:date="2002-02-02T09:54:00Z">
        <w:r>
          <w:rPr>
            <w:rFonts w:cs="Arial"/>
            <w:sz w:val="20"/>
          </w:rPr>
          <w:t xml:space="preserve"> delivered on or before 1:00 pm New York time, </w:t>
        </w:r>
      </w:ins>
      <w:ins w:id="637" w:author="Elizabeth Sager" w:date="2002-02-02T09:52:00Z">
        <w:r>
          <w:rPr>
            <w:rFonts w:cs="Arial"/>
            <w:sz w:val="20"/>
          </w:rPr>
          <w:t>Party B shall provide any of the following credit support arrangements within three Business Days of such request</w:t>
        </w:r>
      </w:ins>
      <w:ins w:id="638" w:author="Elizabeth Sager" w:date="2002-02-02T10:05:00Z">
        <w:r>
          <w:rPr>
            <w:rFonts w:cs="Arial"/>
            <w:sz w:val="20"/>
          </w:rPr>
          <w:t>(s)</w:t>
        </w:r>
      </w:ins>
      <w:ins w:id="639" w:author="Elizabeth Sager" w:date="2002-02-02T09:52:00Z">
        <w:r>
          <w:rPr>
            <w:rFonts w:cs="Arial"/>
            <w:sz w:val="20"/>
          </w:rPr>
          <w:t xml:space="preserve">:  (i) a Letter of Credit in respect of </w:t>
        </w:r>
      </w:ins>
      <w:ins w:id="640" w:author="Elizabeth Sager" w:date="2002-02-02T09:55:00Z">
        <w:r>
          <w:rPr>
            <w:rFonts w:cs="Arial"/>
            <w:sz w:val="20"/>
          </w:rPr>
          <w:t xml:space="preserve">Party B’s </w:t>
        </w:r>
      </w:ins>
      <w:ins w:id="641" w:author="Elizabeth Sager" w:date="2002-02-02T09:52:00Z">
        <w:r>
          <w:rPr>
            <w:rFonts w:cs="Arial"/>
            <w:sz w:val="20"/>
          </w:rPr>
          <w:t xml:space="preserve">obligations under </w:t>
        </w:r>
      </w:ins>
      <w:ins w:id="642" w:author="Elizabeth Sager" w:date="2002-02-02T09:55:00Z">
        <w:r>
          <w:rPr>
            <w:rFonts w:cs="Arial"/>
            <w:sz w:val="20"/>
          </w:rPr>
          <w:t xml:space="preserve">this Agreement </w:t>
        </w:r>
      </w:ins>
      <w:ins w:id="643" w:author="Elizabeth Sager" w:date="2002-02-02T09:52:00Z">
        <w:r>
          <w:rPr>
            <w:rFonts w:cs="Arial"/>
            <w:sz w:val="20"/>
          </w:rPr>
          <w:t xml:space="preserve">in a form and for an amount acceptable to UBS in its commercially reasonable discretion, or (ii) a guaranty covering </w:t>
        </w:r>
      </w:ins>
      <w:ins w:id="644" w:author="Elizabeth Sager" w:date="2002-02-02T09:56:00Z">
        <w:r>
          <w:rPr>
            <w:rFonts w:cs="Arial"/>
            <w:sz w:val="20"/>
          </w:rPr>
          <w:t xml:space="preserve">Party B’s </w:t>
        </w:r>
      </w:ins>
      <w:ins w:id="645" w:author="Elizabeth Sager" w:date="2002-02-02T09:52:00Z">
        <w:r>
          <w:rPr>
            <w:rFonts w:cs="Arial"/>
            <w:sz w:val="20"/>
          </w:rPr>
          <w:t xml:space="preserve">obligations under </w:t>
        </w:r>
      </w:ins>
      <w:ins w:id="646" w:author="Elizabeth Sager" w:date="2002-02-02T09:57:00Z">
        <w:r>
          <w:rPr>
            <w:rFonts w:cs="Arial"/>
            <w:sz w:val="20"/>
          </w:rPr>
          <w:t xml:space="preserve">this Agreement </w:t>
        </w:r>
      </w:ins>
      <w:ins w:id="647" w:author="Elizabeth Sager" w:date="2002-02-02T09:52:00Z">
        <w:r>
          <w:rPr>
            <w:rFonts w:cs="Arial"/>
            <w:sz w:val="20"/>
          </w:rPr>
          <w:t xml:space="preserve">in a form, for an amount and from a person or entity, in each case, as is acceptable to UBS in its commercially reasonable discretion, or (iii) lawful currency of the United States of America in respect of </w:t>
        </w:r>
      </w:ins>
      <w:ins w:id="648" w:author="Elizabeth Sager" w:date="2002-02-02T09:57:00Z">
        <w:r>
          <w:rPr>
            <w:rFonts w:cs="Arial"/>
            <w:sz w:val="20"/>
          </w:rPr>
          <w:t xml:space="preserve">Party B’s </w:t>
        </w:r>
      </w:ins>
      <w:ins w:id="649" w:author="Elizabeth Sager" w:date="2002-02-02T09:52:00Z">
        <w:r>
          <w:rPr>
            <w:rFonts w:cs="Arial"/>
            <w:sz w:val="20"/>
          </w:rPr>
          <w:t xml:space="preserve">obligations under </w:t>
        </w:r>
      </w:ins>
      <w:ins w:id="650" w:author="Elizabeth Sager" w:date="2002-02-02T09:57:00Z">
        <w:r>
          <w:rPr>
            <w:rFonts w:cs="Arial"/>
            <w:sz w:val="20"/>
          </w:rPr>
          <w:t xml:space="preserve">this Agreement </w:t>
        </w:r>
      </w:ins>
      <w:ins w:id="651" w:author="Elizabeth Sager" w:date="2002-02-02T09:52:00Z">
        <w:r>
          <w:rPr>
            <w:rFonts w:cs="Arial"/>
            <w:sz w:val="20"/>
          </w:rPr>
          <w:t xml:space="preserve">in an amount acceptable to UBS in its commercially reasonable discretion.  Each Letter of Credit </w:t>
        </w:r>
      </w:ins>
      <w:ins w:id="652" w:author="Elizabeth Sager" w:date="2002-02-02T10:04:00Z">
        <w:r>
          <w:rPr>
            <w:rFonts w:cs="Arial"/>
            <w:sz w:val="20"/>
          </w:rPr>
          <w:t xml:space="preserve">provided by Party B pursuant to this Section 8.1(b) </w:t>
        </w:r>
      </w:ins>
      <w:ins w:id="653" w:author="Elizabeth Sager" w:date="2002-02-02T09:52:00Z">
        <w:r>
          <w:rPr>
            <w:rFonts w:cs="Arial"/>
            <w:sz w:val="20"/>
          </w:rPr>
          <w:t xml:space="preserve">shall be replaced on or before 20 Business Days prior to the expiration thereof.  </w:t>
        </w:r>
      </w:ins>
      <w:ins w:id="654" w:author="Elizabeth Sager" w:date="2002-02-02T09:57:00Z">
        <w:r>
          <w:rPr>
            <w:rFonts w:cs="Arial"/>
            <w:sz w:val="20"/>
            <w:szCs w:val="20"/>
          </w:rPr>
          <w:t>It shall be an Event of Default under Section 5.1 of the Master Agreement if</w:t>
        </w:r>
      </w:ins>
      <w:ins w:id="655" w:author="Elizabeth Sager" w:date="2002-02-02T09:53:00Z">
        <w:r>
          <w:rPr>
            <w:rFonts w:cs="Arial"/>
            <w:sz w:val="20"/>
            <w:szCs w:val="20"/>
          </w:rPr>
          <w:t xml:space="preserve"> </w:t>
        </w:r>
      </w:ins>
      <w:ins w:id="656" w:author="Elizabeth Sager" w:date="2002-02-02T09:53:00Z">
        <w:r>
          <w:rPr>
            <w:rFonts w:cs="Arial"/>
            <w:sz w:val="20"/>
            <w:szCs w:val="22"/>
          </w:rPr>
          <w:t xml:space="preserve">the issuer of a Letter of Credit provided pursuant </w:t>
        </w:r>
      </w:ins>
      <w:ins w:id="657" w:author="Elizabeth Sager" w:date="2002-02-02T09:58:00Z">
        <w:r>
          <w:rPr>
            <w:rFonts w:cs="Arial"/>
            <w:sz w:val="20"/>
            <w:szCs w:val="22"/>
          </w:rPr>
          <w:t xml:space="preserve">this Agreement </w:t>
        </w:r>
      </w:ins>
      <w:ins w:id="658" w:author="Elizabeth Sager" w:date="2002-02-02T09:53:00Z">
        <w:r>
          <w:rPr>
            <w:rFonts w:cs="Arial"/>
            <w:sz w:val="20"/>
            <w:szCs w:val="22"/>
          </w:rPr>
          <w:t>fails to comply with or perform its obligations under such Letter of Credit</w:t>
        </w:r>
      </w:ins>
      <w:ins w:id="659" w:author="Elizabeth Sager" w:date="2002-02-02T09:59:00Z">
        <w:r>
          <w:rPr>
            <w:rFonts w:cs="Arial"/>
            <w:sz w:val="20"/>
            <w:szCs w:val="22"/>
          </w:rPr>
          <w:t xml:space="preserve"> </w:t>
        </w:r>
      </w:ins>
      <w:ins w:id="660" w:author="Elizabeth Sager" w:date="2002-02-02T09:53:00Z">
        <w:r>
          <w:rPr>
            <w:rFonts w:cs="Arial"/>
            <w:sz w:val="20"/>
            <w:szCs w:val="22"/>
          </w:rPr>
          <w:t>if such failure shall be continuing after the lapse of any applicable grace period, or disaffirms, disclaims, repudiates or rejects, in whole or in part, or challenges the validity of, such Letter of Credit, o</w:t>
        </w:r>
      </w:ins>
      <w:ins w:id="661" w:author="Elizabeth Sager" w:date="2002-02-02T09:53:00Z">
        <w:r>
          <w:rPr>
            <w:rFonts w:cs="Arial"/>
            <w:sz w:val="20"/>
            <w:szCs w:val="20"/>
          </w:rPr>
          <w:t>r takes or suffers any actions set forth in Section 5.1(d) as applied to it,</w:t>
        </w:r>
      </w:ins>
      <w:ins w:id="662" w:author="Elizabeth Sager" w:date="2002-02-02T09:53:00Z">
        <w:r>
          <w:rPr>
            <w:rFonts w:cs="Arial"/>
            <w:sz w:val="20"/>
            <w:szCs w:val="22"/>
          </w:rPr>
          <w:t xml:space="preserve"> or such Letter of Credit expires or terminates or fails or ceases to be in full force and effect at any time</w:t>
        </w:r>
      </w:ins>
      <w:ins w:id="663" w:author="Elizabeth Sager" w:date="2002-02-02T10:00:00Z">
        <w:r>
          <w:rPr>
            <w:rFonts w:cs="Arial"/>
            <w:sz w:val="20"/>
            <w:szCs w:val="22"/>
          </w:rPr>
          <w:t xml:space="preserve"> required </w:t>
        </w:r>
      </w:ins>
      <w:ins w:id="664" w:author="Elizabeth Sager" w:date="2002-02-02T10:07:00Z">
        <w:r>
          <w:rPr>
            <w:rFonts w:cs="Arial"/>
            <w:sz w:val="20"/>
            <w:szCs w:val="22"/>
          </w:rPr>
          <w:t xml:space="preserve">to be in effect </w:t>
        </w:r>
      </w:ins>
      <w:ins w:id="665" w:author="Elizabeth Sager" w:date="2002-02-02T10:00:00Z">
        <w:r>
          <w:rPr>
            <w:rFonts w:cs="Arial"/>
            <w:sz w:val="20"/>
            <w:szCs w:val="22"/>
          </w:rPr>
          <w:t>by UBS</w:t>
        </w:r>
      </w:ins>
      <w:ins w:id="666" w:author="Elizabeth Sager" w:date="2002-02-02T09:53:00Z">
        <w:r>
          <w:rPr>
            <w:rFonts w:cs="Arial"/>
            <w:sz w:val="20"/>
            <w:szCs w:val="22"/>
          </w:rPr>
          <w:t xml:space="preserve">, or such issuer fails to maintain the rating level </w:t>
        </w:r>
      </w:ins>
      <w:ins w:id="667" w:author="Elizabeth Sager" w:date="2002-02-02T10:00:00Z">
        <w:r>
          <w:rPr>
            <w:rFonts w:cs="Arial"/>
            <w:sz w:val="20"/>
            <w:szCs w:val="22"/>
          </w:rPr>
          <w:t xml:space="preserve">required in the definition of Letter of Credit in the Master Agreement </w:t>
        </w:r>
      </w:ins>
      <w:ins w:id="668" w:author="Elizabeth Sager" w:date="2002-02-02T09:53:00Z">
        <w:r>
          <w:rPr>
            <w:rFonts w:cs="Arial"/>
            <w:sz w:val="20"/>
            <w:szCs w:val="22"/>
          </w:rPr>
          <w:t>without the Letter of Credit having been replaced by another issuer satisfactory to UBS.</w:t>
        </w:r>
      </w:ins>
    </w:p>
    <w:p>
      <w:pPr>
        <w:pStyle w:val="BodyText"/>
        <w:jc w:val="both"/>
        <w:rPr>
          <w:b/>
          <w:bCs/>
          <w:sz w:val="20"/>
          <w:szCs w:val="20"/>
          <w:ins w:id="671" w:author="Elizabeth Sager" w:date="2002-02-02T09:50:00Z"/>
        </w:rPr>
      </w:pPr>
      <w:ins w:id="670" w:author="Elizabeth Sager" w:date="2002-02-02T09:50:00Z">
        <w:r>
          <w:rPr>
            <w:b/>
            <w:bCs/>
            <w:sz w:val="20"/>
            <w:szCs w:val="20"/>
          </w:rPr>
        </w:r>
      </w:ins>
    </w:p>
    <w:p>
      <w:pPr>
        <w:pStyle w:val="BodyText"/>
        <w:jc w:val="both"/>
        <w:rPr/>
      </w:pPr>
      <w:ins w:id="672" w:author="Elizabeth Sager" w:date="2002-02-02T09:50:00Z">
        <w:r>
          <w:rPr/>
          <w:t xml:space="preserve">(g) </w:t>
        </w:r>
      </w:ins>
      <w:ins w:id="673" w:author="Elizabeth Sager" w:date="2002-01-29T21:00:00Z">
        <w:r>
          <w:rPr>
            <w:b/>
            <w:sz w:val="20"/>
          </w:rPr>
          <w:t>Venue</w:t>
        </w:r>
      </w:ins>
      <w:del w:id="674" w:author="Elizabeth Sager" w:date="2002-01-29T21:00:00Z">
        <w:r>
          <w:rPr>
            <w:b/>
            <w:sz w:val="20"/>
          </w:rPr>
          <w:delText>Arbitration</w:delText>
        </w:r>
      </w:del>
      <w:r>
        <w:rPr>
          <w:sz w:val="20"/>
        </w:rPr>
        <w:t xml:space="preserve">.  The following </w:t>
      </w:r>
      <w:del w:id="675" w:author="Elizabeth Sager" w:date="2002-01-29T21:01:00Z">
        <w:r>
          <w:rPr>
            <w:sz w:val="20"/>
          </w:rPr>
          <w:delText xml:space="preserve">provision </w:delText>
        </w:r>
      </w:del>
      <w:ins w:id="676" w:author="Elizabeth Sager" w:date="2002-01-29T21:01:00Z">
        <w:r>
          <w:rPr>
            <w:sz w:val="20"/>
          </w:rPr>
          <w:t xml:space="preserve">sentence </w:t>
        </w:r>
      </w:ins>
      <w:r>
        <w:rPr>
          <w:sz w:val="20"/>
        </w:rPr>
        <w:t xml:space="preserve">is added </w:t>
      </w:r>
      <w:ins w:id="677" w:author="Elizabeth Sager" w:date="2002-01-29T21:03:00Z">
        <w:r>
          <w:rPr>
            <w:sz w:val="20"/>
          </w:rPr>
          <w:t xml:space="preserve">as </w:t>
        </w:r>
      </w:ins>
      <w:del w:id="678" w:author="Elizabeth Sager" w:date="2002-01-29T21:01:00Z">
        <w:r>
          <w:rPr>
            <w:sz w:val="20"/>
          </w:rPr>
          <w:delText xml:space="preserve">as </w:delText>
        </w:r>
      </w:del>
      <w:ins w:id="679" w:author="Elizabeth Sager" w:date="2002-01-29T21:01:00Z">
        <w:r>
          <w:rPr>
            <w:sz w:val="20"/>
          </w:rPr>
          <w:t xml:space="preserve"> </w:t>
        </w:r>
      </w:ins>
      <w:r>
        <w:rPr>
          <w:sz w:val="20"/>
        </w:rPr>
        <w:t>Section 10.12:</w:t>
      </w:r>
    </w:p>
    <w:p>
      <w:pPr>
        <w:pStyle w:val="Normal"/>
        <w:spacing w:before="0" w:after="120"/>
        <w:jc w:val="both"/>
        <w:rPr>
          <w:del w:id="684" w:author="Elizabeth Sager" w:date="2002-01-29T20:51:00Z"/>
        </w:rPr>
      </w:pPr>
      <w:del w:id="680" w:author="Elizabeth Sager" w:date="2002-01-29T21:04:00Z">
        <w:r>
          <w:rPr>
            <w:bCs/>
            <w:sz w:val="20"/>
          </w:rPr>
          <w:delText>“</w:delText>
        </w:r>
      </w:del>
      <w:ins w:id="681" w:author="Elizabeth Sager" w:date="2002-01-29T20:50:00Z">
        <w:r>
          <w:rPr>
            <w:sz w:val="20"/>
          </w:rPr>
          <w:t xml:space="preserve">Each party hereto irrevocably (i) submits to the non-exclusive jurisdiction of the federal and state courts located in the County of New York, State of New York; (ii) waives any objection which it may have to the laying of venue of any proceedings brought in any such court; and (iii) waives any claim that such proceedings have been brought in an inconvenient forum.  Each party waives, to the fullest extent permitted by applicable law, any right it may have to a trial by jury in respect of any suit, action or proceeding relating to this Agreement. </w:t>
        </w:r>
      </w:ins>
      <w:del w:id="682" w:author="Elizabeth Sager" w:date="2002-01-29T20:51:00Z">
        <w:r>
          <w:rPr>
            <w:b/>
            <w:sz w:val="20"/>
            <w:u w:val="single"/>
          </w:rPr>
          <w:delText>Arbitration</w:delText>
        </w:r>
      </w:del>
      <w:del w:id="683" w:author="Elizabeth Sager" w:date="2002-01-29T20:51:00Z">
        <w:r>
          <w:rPr>
            <w:sz w:val="20"/>
          </w:rPr>
          <w:delTex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delText>
        </w:r>
      </w:del>
    </w:p>
    <w:p>
      <w:pPr>
        <w:pStyle w:val="Normal"/>
        <w:widowControl/>
        <w:bidi w:val="0"/>
        <w:spacing w:before="0" w:after="120"/>
        <w:jc w:val="both"/>
        <w:rPr>
          <w:ins w:id="695" w:author="Elizabeth Sager" w:date="2002-01-29T21:02:00Z"/>
        </w:rPr>
      </w:pPr>
      <w:ins w:id="685" w:author="Elizabeth Sager" w:date="2002-01-29T21:01:00Z">
        <w:r>
          <w:rPr>
            <w:sz w:val="20"/>
          </w:rPr>
          <w:t>(</w:t>
        </w:r>
      </w:ins>
      <w:ins w:id="686" w:author="esager" w:date="2002-02-02T13:31:00Z">
        <w:r>
          <w:rPr>
            <w:sz w:val="20"/>
          </w:rPr>
          <w:t>h</w:t>
        </w:r>
      </w:ins>
      <w:ins w:id="687" w:author="Elizabeth Sager" w:date="2002-01-29T21:01:00Z">
        <w:del w:id="688" w:author="esager" w:date="2002-02-02T13:31:00Z">
          <w:r>
            <w:rPr>
              <w:sz w:val="20"/>
            </w:rPr>
            <w:delText>d</w:delText>
          </w:r>
        </w:del>
      </w:ins>
      <w:ins w:id="689" w:author="Elizabeth Sager" w:date="2002-02-02T10:29:00Z">
        <w:r>
          <w:rPr>
            <w:sz w:val="20"/>
          </w:rPr>
          <w:t>) Booking</w:t>
        </w:r>
      </w:ins>
      <w:ins w:id="690" w:author="Elizabeth Sager" w:date="2002-01-29T21:01:00Z">
        <w:r>
          <w:rPr>
            <w:b/>
            <w:bCs/>
            <w:sz w:val="20"/>
          </w:rPr>
          <w:t xml:space="preserve"> of Transactions</w:t>
        </w:r>
      </w:ins>
      <w:ins w:id="691" w:author="Elizabeth Sager" w:date="2002-02-02T09:41:00Z">
        <w:r>
          <w:rPr>
            <w:b/>
            <w:bCs/>
            <w:sz w:val="20"/>
          </w:rPr>
          <w:t xml:space="preserve"> and Payment Netting</w:t>
        </w:r>
      </w:ins>
      <w:ins w:id="692" w:author="Elizabeth Sager" w:date="2002-01-29T21:01:00Z">
        <w:r>
          <w:rPr>
            <w:sz w:val="20"/>
          </w:rPr>
          <w:t>.  The following provision is added as Section 10</w:t>
        </w:r>
      </w:ins>
      <w:ins w:id="693" w:author="Elizabeth Sager" w:date="2002-01-29T21:04:00Z">
        <w:r>
          <w:rPr>
            <w:sz w:val="20"/>
          </w:rPr>
          <w:t>.13</w:t>
        </w:r>
      </w:ins>
      <w:ins w:id="694" w:author="Elizabeth Sager" w:date="2002-01-29T21:02:00Z">
        <w:r>
          <w:rPr>
            <w:sz w:val="20"/>
          </w:rPr>
          <w:t>:</w:t>
        </w:r>
      </w:ins>
    </w:p>
    <w:p>
      <w:pPr>
        <w:pStyle w:val="NormalWeb"/>
        <w:widowControl/>
        <w:jc w:val="both"/>
        <w:rPr>
          <w:bCs/>
          <w:sz w:val="20"/>
          <w:szCs w:val="20"/>
          <w:ins w:id="715" w:author="Elizabeth Sager" w:date="2002-01-29T21:04:00Z"/>
        </w:rPr>
      </w:pPr>
      <w:ins w:id="696" w:author="Elizabeth Sager" w:date="2002-01-29T21:04:00Z">
        <w:r>
          <w:rPr>
            <w:sz w:val="20"/>
          </w:rPr>
          <w:t xml:space="preserve"> </w:t>
        </w:r>
      </w:ins>
      <w:ins w:id="697" w:author="Elizabeth Sager" w:date="2002-01-29T21:04:00Z">
        <w:r>
          <w:rPr>
            <w:bCs/>
            <w:sz w:val="20"/>
          </w:rPr>
          <w:t>“</w:t>
        </w:r>
      </w:ins>
      <w:ins w:id="698" w:author="Elizabeth Sager" w:date="2002-01-29T21:04:00Z">
        <w:r>
          <w:rPr>
            <w:bCs/>
            <w:sz w:val="20"/>
            <w:szCs w:val="20"/>
          </w:rPr>
          <w:t xml:space="preserve">In entering into a Transaction, UBS </w:t>
        </w:r>
      </w:ins>
      <w:ins w:id="699" w:author="Elizabeth Sager" w:date="2002-01-29T21:04:00Z">
        <w:del w:id="700" w:author="esager" w:date="2002-02-02T13:31:00Z">
          <w:r>
            <w:rPr>
              <w:bCs/>
              <w:sz w:val="20"/>
              <w:szCs w:val="20"/>
            </w:rPr>
            <w:delText xml:space="preserve">will be deemed </w:delText>
          </w:r>
        </w:del>
      </w:ins>
      <w:ins w:id="701" w:author="Elizabeth Sager" w:date="2002-01-29T21:04:00Z">
        <w:del w:id="702" w:author="gfitzge" w:date="2002-01-31T10:13:00Z">
          <w:r>
            <w:rPr>
              <w:bCs/>
              <w:sz w:val="20"/>
              <w:szCs w:val="20"/>
            </w:rPr>
            <w:delText xml:space="preserve"> </w:delText>
          </w:r>
        </w:del>
      </w:ins>
      <w:ins w:id="703" w:author="Elizabeth Sager" w:date="2002-01-29T21:04:00Z">
        <w:del w:id="704" w:author="esager" w:date="2002-02-02T13:31:00Z">
          <w:r>
            <w:rPr>
              <w:bCs/>
              <w:sz w:val="20"/>
              <w:szCs w:val="20"/>
            </w:rPr>
            <w:delText xml:space="preserve">acting </w:delText>
          </w:r>
        </w:del>
      </w:ins>
      <w:ins w:id="705" w:author="esager" w:date="2002-02-02T13:31:00Z">
        <w:r>
          <w:rPr>
            <w:bCs/>
            <w:sz w:val="20"/>
            <w:szCs w:val="20"/>
          </w:rPr>
          <w:t xml:space="preserve">shall act </w:t>
        </w:r>
      </w:ins>
      <w:ins w:id="706" w:author="Elizabeth Sager" w:date="2002-01-29T21:04:00Z">
        <w:r>
          <w:rPr>
            <w:bCs/>
            <w:sz w:val="20"/>
            <w:szCs w:val="20"/>
          </w:rPr>
          <w:t>through the branch specified in the long product description on the Website</w:t>
        </w:r>
      </w:ins>
      <w:ins w:id="707" w:author="esager" w:date="2002-02-02T13:32:00Z">
        <w:r>
          <w:rPr>
            <w:bCs/>
            <w:sz w:val="20"/>
            <w:szCs w:val="20"/>
          </w:rPr>
          <w:t xml:space="preserve"> or as otherwise provided in the Transaction or Confirmation</w:t>
        </w:r>
      </w:ins>
      <w:ins w:id="708" w:author="Elizabeth Sager" w:date="2002-01-29T21:04:00Z">
        <w:r>
          <w:rPr>
            <w:bCs/>
            <w:sz w:val="20"/>
            <w:szCs w:val="20"/>
          </w:rPr>
          <w:t>.  Notwithstanding the place of booking office or jurisdiction of incorporation or organization of such branch</w:t>
        </w:r>
      </w:ins>
      <w:ins w:id="709" w:author="Elizabeth Sager" w:date="2002-02-02T09:40:00Z">
        <w:r>
          <w:rPr>
            <w:bCs/>
            <w:sz w:val="20"/>
            <w:szCs w:val="20"/>
          </w:rPr>
          <w:t>,</w:t>
        </w:r>
      </w:ins>
      <w:ins w:id="710" w:author="Elizabeth Sager" w:date="2002-01-29T21:04:00Z">
        <w:r>
          <w:rPr>
            <w:bCs/>
            <w:sz w:val="20"/>
            <w:szCs w:val="20"/>
          </w:rPr>
          <w:t xml:space="preserve"> the obligations of UBS are the same as if UBS had entered into the Transaction through its head or home office.</w:t>
        </w:r>
      </w:ins>
      <w:ins w:id="711" w:author="Elizabeth Sager" w:date="2002-02-02T09:42:00Z">
        <w:r>
          <w:rPr>
            <w:bCs/>
            <w:sz w:val="20"/>
            <w:szCs w:val="20"/>
          </w:rPr>
          <w:t xml:space="preserve">  Further, notwithstanding anything in the Master Agreement, the obligation to net payments shall apply separately to each branch of UBS in respect of Transactions identifying such branch as the branch through which the Parties make and receive payments</w:t>
        </w:r>
      </w:ins>
      <w:ins w:id="712" w:author="esager" w:date="2002-02-02T13:32:00Z">
        <w:r>
          <w:rPr>
            <w:bCs/>
            <w:sz w:val="20"/>
            <w:szCs w:val="20"/>
          </w:rPr>
          <w:t>.</w:t>
        </w:r>
      </w:ins>
      <w:ins w:id="713" w:author="esager" w:date="2002-01-30T10:13:00Z">
        <w:r>
          <w:rPr>
            <w:bCs/>
            <w:sz w:val="20"/>
            <w:szCs w:val="20"/>
          </w:rPr>
          <w:t>"</w:t>
        </w:r>
      </w:ins>
      <w:ins w:id="714" w:author="Elizabeth Sager" w:date="2002-02-02T09:42:00Z">
        <w:r>
          <w:rPr>
            <w:bCs/>
            <w:sz w:val="20"/>
            <w:szCs w:val="20"/>
          </w:rPr>
          <w:t xml:space="preserve">  </w:t>
        </w:r>
      </w:ins>
    </w:p>
    <w:p>
      <w:pPr>
        <w:pStyle w:val="BodyText"/>
        <w:numPr>
          <w:ilvl w:val="0"/>
          <w:numId w:val="13"/>
        </w:numPr>
        <w:tabs>
          <w:tab w:val="clear" w:pos="720"/>
          <w:tab w:val="left" w:pos="0" w:leader="none"/>
        </w:tabs>
        <w:ind w:hanging="360" w:start="360" w:end="0"/>
        <w:jc w:val="both"/>
        <w:rPr>
          <w:sz w:val="20"/>
          <w:del w:id="717" w:author="esager" w:date="2002-01-30T10:13:00Z"/>
        </w:rPr>
      </w:pPr>
      <w:ins w:id="716" w:author="esager" w:date="2002-01-30T10:13:00Z">
        <w:r>
          <w:rPr>
            <w:sz w:val="20"/>
          </w:rPr>
          <w:t xml:space="preserve"> </w:t>
        </w:r>
      </w:ins>
    </w:p>
    <w:p>
      <w:pPr>
        <w:pStyle w:val="BodyText"/>
        <w:widowControl/>
        <w:numPr>
          <w:ilvl w:val="0"/>
          <w:numId w:val="13"/>
        </w:numPr>
        <w:tabs>
          <w:tab w:val="clear" w:pos="720"/>
          <w:tab w:val="left" w:pos="0" w:leader="none"/>
        </w:tabs>
        <w:bidi w:val="0"/>
        <w:spacing w:before="0" w:after="120"/>
        <w:ind w:hanging="360" w:start="360" w:end="0"/>
        <w:jc w:val="both"/>
        <w:rPr>
          <w:sz w:val="20"/>
          <w:del w:id="721" w:author="esager" w:date="2002-01-30T10:13:00Z"/>
        </w:rPr>
      </w:pPr>
      <w:ins w:id="718" w:author="Elizabeth Sager" w:date="2002-01-29T21:02:00Z">
        <w:del w:id="719" w:author="esager" w:date="2002-01-30T10:13:00Z">
          <w:r>
            <w:rPr>
              <w:bCs/>
              <w:sz w:val="20"/>
            </w:rPr>
            <w:delText>“</w:delText>
          </w:r>
        </w:del>
      </w:ins>
      <w:del w:id="720" w:author="esager" w:date="2002-01-30T10:13:00Z">
        <w:r>
          <w:rPr>
            <w:b/>
            <w:bCs/>
            <w:sz w:val="20"/>
            <w:szCs w:val="20"/>
            <w:u w:val="single"/>
          </w:rPr>
          <w:delText>In entering into this Transaction UBS is acting through the branch specified in the long product description on the Website.  Notwithstanding the place of booking office or jurisdiction of incorporation or organization of such branch the obligations of UBS are the same as if it had entered into the Transaction through its head or home office.</w:delText>
        </w:r>
      </w:del>
    </w:p>
    <w:p>
      <w:pPr>
        <w:pStyle w:val="BodyText"/>
        <w:widowControl/>
        <w:numPr>
          <w:ilvl w:val="0"/>
          <w:numId w:val="13"/>
        </w:numPr>
        <w:tabs>
          <w:tab w:val="clear" w:pos="720"/>
          <w:tab w:val="left" w:pos="0" w:leader="none"/>
        </w:tabs>
        <w:bidi w:val="0"/>
        <w:spacing w:before="0" w:after="120"/>
        <w:ind w:hanging="360" w:start="360" w:end="0"/>
        <w:jc w:val="both"/>
        <w:rPr>
          <w:sz w:val="20"/>
          <w:del w:id="723" w:author="esager" w:date="2002-01-30T10:13:00Z"/>
        </w:rPr>
      </w:pPr>
      <w:del w:id="722" w:author="esager" w:date="2002-01-30T10:13:00Z">
        <w:r>
          <w:rPr/>
        </w:r>
      </w:del>
    </w:p>
    <w:p>
      <w:pPr>
        <w:pStyle w:val="BodyText"/>
        <w:spacing w:before="0" w:after="120"/>
        <w:jc w:val="both"/>
        <w:rPr/>
      </w:pPr>
      <w:ins w:id="724" w:author="esager" w:date="2002-01-30T10:13:00Z">
        <w:r>
          <w:rPr>
            <w:b/>
            <w:bCs/>
            <w:sz w:val="20"/>
          </w:rPr>
          <w:t xml:space="preserve">(i) </w:t>
        </w:r>
      </w:ins>
      <w:r>
        <w:rPr>
          <w:b/>
          <w:bCs/>
          <w:sz w:val="20"/>
        </w:rPr>
        <w:t>Index Transactions</w:t>
      </w:r>
      <w:r>
        <w:rPr>
          <w:sz w:val="20"/>
        </w:rPr>
        <w:t>.  The following provision is added as Section 10.1</w:t>
      </w:r>
      <w:ins w:id="725" w:author="esager" w:date="2002-01-30T10:13:00Z">
        <w:r>
          <w:rPr>
            <w:sz w:val="20"/>
          </w:rPr>
          <w:t>4</w:t>
        </w:r>
      </w:ins>
      <w:del w:id="726" w:author="esager" w:date="2002-01-30T10:13:00Z">
        <w:r>
          <w:rPr>
            <w:sz w:val="20"/>
          </w:rPr>
          <w:delText>3</w:delText>
        </w:r>
      </w:del>
      <w:r>
        <w:rPr>
          <w:sz w:val="20"/>
        </w:rPr>
        <w:t xml:space="preserve">:  </w:t>
      </w:r>
    </w:p>
    <w:p>
      <w:pPr>
        <w:pStyle w:val="Normal"/>
        <w:numPr>
          <w:ilvl w:val="0"/>
          <w:numId w:val="12"/>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an average of two dealer quotes obtained from dealers of the highest credit standing which satisfy all the criteria that the Seller applies generally at the time in deciding to offer or to make an extension of credit.</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sz w:val="20"/>
        </w:rPr>
      </w:pP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EnvelopeReturn"/>
        <w:rPr>
          <w:b/>
          <w:bCs/>
          <w:sz w:val="20"/>
        </w:rPr>
      </w:pPr>
      <w:r>
        <w:rPr>
          <w:b/>
          <w:bCs/>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10"/>
          <w:footerReference w:type="first" r:id="rId11"/>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12"/>
          <w:footerReference w:type="first" r:id="rId13"/>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14"/>
          <w:footerReference w:type="first" r:id="rId15"/>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spacing w:before="0" w:after="280"/>
        <w:rPr>
          <w:bCs/>
        </w:rPr>
      </w:pPr>
      <w:r>
        <w:rPr>
          <w:bCs/>
        </w:rPr>
      </w:r>
    </w:p>
    <w:sectPr>
      <w:headerReference w:type="default" r:id="rId16"/>
      <w:footerReference w:type="default" r:id="rId17"/>
      <w:footerReference w:type="first" r:id="rId18"/>
      <w:footnotePr>
        <w:numFmt w:val="decimal"/>
      </w:footnotePr>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jc w:val="both"/>
    </w:pPr>
    <w:rPr>
      <w:rFonts w:cs="Arial"/>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NormalWeb">
    <w:name w:val="Normal (Web)"/>
    <w:basedOn w:val="Normal"/>
    <w:qFormat/>
    <w:pPr>
      <w:widowControl w:val="false"/>
      <w:autoSpaceDE w:val="false"/>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2002-02-02T17:05:00Z</dcterms:created>
  <dc:creator>WordProcessing</dc:creator>
  <dc:description/>
  <dc:language>en-CA</dc:language>
  <cp:lastModifiedBy>esager</cp:lastModifiedBy>
  <cp:lastPrinted>2002-02-02T12:30:00Z</cp:lastPrinted>
  <dcterms:modified xsi:type="dcterms:W3CDTF">2002-02-02T17:05:00Z</dcterms:modified>
  <cp:revision>2</cp:revision>
  <dc:subject/>
  <dc:title>  </dc:title>
</cp:coreProperties>
</file>