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bookmarkStart w:id="0" w:name="UFStartPoint"/>
      <w:bookmarkEnd w:id="0"/>
      <w:r>
        <w:rPr>
          <w:b/>
        </w:rPr>
        <w:t>PRIVILEGED AND CONFIDENTIAL</w:t>
      </w:r>
    </w:p>
    <w:p>
      <w:pPr>
        <w:pStyle w:val="Normal"/>
        <w:jc w:val="end"/>
        <w:rPr>
          <w:bCs/>
        </w:rPr>
      </w:pPr>
      <w:r>
        <w:rPr>
          <w:b/>
        </w:rPr>
        <w:t>DRAFT</w:t>
      </w:r>
    </w:p>
    <w:p>
      <w:pPr>
        <w:pStyle w:val="Normal"/>
        <w:jc w:val="end"/>
        <w:rPr/>
      </w:pPr>
      <w:r>
        <w:rPr>
          <w:bCs/>
        </w:rPr>
        <w:t>February 1</w:t>
      </w:r>
      <w:del w:id="0" w:author="Nicholas W. Fels" w:date="2002-01-19T13:31:00Z">
        <w:r>
          <w:rPr>
            <w:bCs/>
          </w:rPr>
          <w:delText>7</w:delText>
        </w:r>
      </w:del>
      <w:r>
        <w:rPr>
          <w:bCs/>
        </w:rPr>
        <w:t>, 2002</w:t>
      </w:r>
    </w:p>
    <w:p>
      <w:pPr>
        <w:pStyle w:val="Normal"/>
        <w:rPr>
          <w:bCs/>
        </w:rPr>
      </w:pPr>
      <w:r>
        <w:rPr>
          <w:bCs/>
        </w:rPr>
      </w:r>
    </w:p>
    <w:p>
      <w:pPr>
        <w:pStyle w:val="Normal"/>
        <w:rPr/>
      </w:pPr>
      <w:r>
        <w:rPr/>
      </w:r>
    </w:p>
    <w:p>
      <w:pPr>
        <w:pStyle w:val="Normal"/>
        <w:jc w:val="center"/>
        <w:rPr>
          <w:b/>
        </w:rPr>
      </w:pPr>
      <w:r>
        <w:rPr>
          <w:b/>
        </w:rPr>
        <w:t>UNITED STATES OF AMERICA</w:t>
      </w:r>
    </w:p>
    <w:p>
      <w:pPr>
        <w:pStyle w:val="Normal"/>
        <w:jc w:val="center"/>
        <w:rPr>
          <w:b/>
        </w:rPr>
      </w:pPr>
      <w:r>
        <w:rPr>
          <w:b/>
        </w:rPr>
        <w:t>FEDERAL ENERGY REGULATORY COMMISSION</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t xml:space="preserve">UBS AG </w:t>
        <w:tab/>
        <w:t>)</w:t>
        <w:tab/>
        <w:tab/>
        <w:tab/>
        <w:tab/>
        <w:tab/>
        <w:tab/>
        <w:tab/>
        <w:tab/>
        <w:t>Docket No. ER02-</w:t>
      </w:r>
    </w:p>
    <w:p>
      <w:pPr>
        <w:pStyle w:val="Normal"/>
        <w:rPr>
          <w:b/>
        </w:rPr>
      </w:pPr>
      <w:r>
        <w:rPr>
          <w:b/>
        </w:rPr>
      </w:r>
    </w:p>
    <w:p>
      <w:pPr>
        <w:pStyle w:val="Normal"/>
        <w:rPr>
          <w:b/>
        </w:rPr>
      </w:pPr>
      <w:r>
        <w:rPr>
          <w:b/>
        </w:rPr>
      </w:r>
    </w:p>
    <w:p>
      <w:pPr>
        <w:pStyle w:val="Normal"/>
        <w:ind w:start="720" w:end="720"/>
        <w:jc w:val="center"/>
        <w:rPr>
          <w:b/>
        </w:rPr>
      </w:pPr>
      <w:r>
        <w:rPr>
          <w:b/>
        </w:rPr>
        <w:t>APPLICATION OF UBS AG</w:t>
      </w:r>
    </w:p>
    <w:p>
      <w:pPr>
        <w:pStyle w:val="Normal"/>
        <w:ind w:start="720" w:end="720"/>
        <w:jc w:val="center"/>
        <w:rPr>
          <w:b/>
        </w:rPr>
      </w:pPr>
      <w:r>
        <w:rPr>
          <w:b/>
        </w:rPr>
        <w:t>FOR MARKET-BASED RATE AUTHORITY</w:t>
      </w:r>
    </w:p>
    <w:p>
      <w:pPr>
        <w:pStyle w:val="Normal"/>
        <w:rPr/>
      </w:pPr>
      <w:r>
        <w:rPr/>
      </w:r>
    </w:p>
    <w:p>
      <w:pPr>
        <w:pStyle w:val="Normal"/>
        <w:rPr/>
      </w:pPr>
      <w:r>
        <w:rPr/>
      </w:r>
    </w:p>
    <w:p>
      <w:pPr>
        <w:pStyle w:val="Normal"/>
        <w:rPr/>
      </w:pPr>
      <w:r>
        <w:rPr/>
      </w:r>
    </w:p>
    <w:p>
      <w:pPr>
        <w:pStyle w:val="BodyTextFirstIndentDouble"/>
        <w:rPr/>
      </w:pPr>
      <w:r>
        <w:rPr/>
        <w:t>Pursuant to Section 205 of the Federal Power Act (“FPA”), 16 U.S.C. § 824d, and Part 35 of the Commission’s regulations, 18 C.F.R. Part 35 (2001), UBS AG (“UBS”) hereby files its initial rate schedule (“Rate Schedule No. 1,” attached as Attachment A) for the sale of electric energy, capacity, and ancillary services at market-based rates.  UBS requests that the Commission accept that rate schedule for filing and grant UBS certain waivers, more fully described below, that are routinely granted to power marketers.</w:t>
      </w:r>
      <w:r>
        <w:rPr>
          <w:rStyle w:val="FootnoteCharacters"/>
          <w:rStyle w:val="FootnoteReference"/>
        </w:rPr>
        <w:footnoteReference w:id="2"/>
      </w:r>
    </w:p>
    <w:p>
      <w:pPr>
        <w:pStyle w:val="BodyTextFirstIndentDouble"/>
        <w:rPr/>
      </w:pPr>
      <w:r>
        <w:rPr/>
        <w:t>UBS respectfully urges that the Commission act on this filing at the earliest practicable time.  On January 18, 2002, following an accelerated proceeding designed to avoid dissipation of valuable assets held for the benefit of creditors of Enron Corp., UBS contracted to acquire from Enron Corp. and certain Enron affiliates</w:t>
      </w:r>
      <w:r>
        <w:rPr>
          <w:rStyle w:val="FootnoteCharacters"/>
          <w:rStyle w:val="FootnoteReference"/>
        </w:rPr>
        <w:footnoteReference w:id="3"/>
      </w:r>
      <w:r>
        <w:rPr/>
        <w:t xml:space="preserve"> specified software licenses, computer hardware, office space, and other non-jurisdictional assets formerly used by Enron in its wholesale marketing and trading operations.  These assets are now largely idle.  UBS has also offered employment in its trading and marketing operations to approximately 650 former Enron employees for that purpose.  Under arrangements negotiated by the bankruptcy estate and its Creditors’ Committee, and approved by the Bankruptcy Court, 33 percent of the pre-tax profits of UBS’s electricity and natural gas trading and marketing business will flow to the bankruptcy estate for distribution to Enron’s unsecured creditors.  As the Bankruptcy Court has emphasized, the value of rights acquired by UBS is at risk in current circumstances.  The sooner UBS can begin competing in bulk power markets, the more vigorous and effective it will be as a competitor, to the benefit of Enron creditors, prospective UBS employees, and the public at large.</w:t>
      </w:r>
    </w:p>
    <w:p>
      <w:pPr>
        <w:pStyle w:val="Heading1"/>
        <w:ind w:hanging="0" w:start="0"/>
        <w:rPr/>
      </w:pPr>
      <w:r>
        <w:rPr/>
        <w:t>Communications</w:t>
      </w:r>
    </w:p>
    <w:p>
      <w:pPr>
        <w:pStyle w:val="BodyTextFirstIndentDouble"/>
        <w:rPr/>
      </w:pPr>
      <w:r>
        <w:rPr/>
        <w:t>All communications regarding this filing should be addressed to:</w:t>
      </w:r>
    </w:p>
    <w:tbl>
      <w:tblPr>
        <w:tblW w:w="8838" w:type="dxa"/>
        <w:jc w:val="start"/>
        <w:tblInd w:w="738" w:type="dxa"/>
        <w:tblLayout w:type="fixed"/>
        <w:tblCellMar>
          <w:top w:w="0" w:type="dxa"/>
          <w:start w:w="108" w:type="dxa"/>
          <w:bottom w:w="0" w:type="dxa"/>
          <w:end w:w="108" w:type="dxa"/>
        </w:tblCellMar>
      </w:tblPr>
      <w:tblGrid>
        <w:gridCol w:w="4050"/>
        <w:gridCol w:w="4788"/>
      </w:tblGrid>
      <w:tr>
        <w:trPr/>
        <w:tc>
          <w:tcPr>
            <w:tcW w:w="4050" w:type="dxa"/>
            <w:tcBorders/>
          </w:tcPr>
          <w:p>
            <w:pPr>
              <w:pStyle w:val="Salutation"/>
              <w:rPr/>
            </w:pPr>
            <w:r>
              <w:rPr/>
              <w:t>Robert C. Dinerstein</w:t>
            </w:r>
          </w:p>
          <w:p>
            <w:pPr>
              <w:pStyle w:val="Normal"/>
              <w:rPr/>
            </w:pPr>
            <w:r>
              <w:rPr/>
              <w:t>UBS Warburg LLC</w:t>
            </w:r>
          </w:p>
          <w:p>
            <w:pPr>
              <w:pStyle w:val="Normal"/>
              <w:rPr/>
            </w:pPr>
            <w:r>
              <w:rPr/>
              <w:t>299 Park Avenue</w:t>
            </w:r>
          </w:p>
          <w:p>
            <w:pPr>
              <w:pStyle w:val="Normal"/>
              <w:rPr/>
            </w:pPr>
            <w:r>
              <w:rPr/>
              <w:t>New York, NY  10171</w:t>
            </w:r>
          </w:p>
          <w:p>
            <w:pPr>
              <w:pStyle w:val="Normal"/>
              <w:rPr/>
            </w:pPr>
            <w:r>
              <w:rPr/>
              <w:t>Tel.:  212-821-3301</w:t>
            </w:r>
          </w:p>
          <w:p>
            <w:pPr>
              <w:pStyle w:val="Normal"/>
              <w:rPr/>
            </w:pPr>
            <w:r>
              <w:rPr/>
              <w:t>Fax:  212-821-5804</w:t>
            </w:r>
          </w:p>
          <w:p>
            <w:pPr>
              <w:pStyle w:val="Normal"/>
              <w:rPr/>
            </w:pPr>
            <w:r>
              <w:rPr/>
              <w:t>robert.dinerstein@ubsw.com</w:t>
            </w:r>
          </w:p>
        </w:tc>
        <w:tc>
          <w:tcPr>
            <w:tcW w:w="4788" w:type="dxa"/>
            <w:tcBorders/>
          </w:tcPr>
          <w:p>
            <w:pPr>
              <w:pStyle w:val="Normal"/>
              <w:rPr/>
            </w:pPr>
            <w:r>
              <w:rPr/>
              <w:t>Nicholas W. Fels</w:t>
            </w:r>
          </w:p>
          <w:p>
            <w:pPr>
              <w:pStyle w:val="Normal"/>
              <w:rPr/>
            </w:pPr>
            <w:r>
              <w:rPr/>
              <w:t>Covington &amp; Burling</w:t>
            </w:r>
          </w:p>
          <w:p>
            <w:pPr>
              <w:pStyle w:val="Normal"/>
              <w:rPr/>
            </w:pPr>
            <w:r>
              <w:rPr/>
              <w:t>1201 Pennsylvania Avenue, N.W.</w:t>
            </w:r>
          </w:p>
          <w:p>
            <w:pPr>
              <w:pStyle w:val="Normal"/>
              <w:rPr/>
            </w:pPr>
            <w:r>
              <w:rPr/>
              <w:t>Washington, D.C.  20004-2401</w:t>
            </w:r>
          </w:p>
          <w:p>
            <w:pPr>
              <w:pStyle w:val="Normal"/>
              <w:rPr/>
            </w:pPr>
            <w:r>
              <w:rPr/>
              <w:t>Tel.:  202-662-6000</w:t>
            </w:r>
          </w:p>
          <w:p>
            <w:pPr>
              <w:pStyle w:val="Normal"/>
              <w:rPr/>
            </w:pPr>
            <w:r>
              <w:rPr/>
              <w:t>Fax:  202-662-6291</w:t>
            </w:r>
          </w:p>
          <w:p>
            <w:pPr>
              <w:pStyle w:val="Normal"/>
              <w:spacing w:before="0" w:after="240"/>
              <w:rPr/>
            </w:pPr>
            <w:r>
              <w:rPr/>
              <w:t>nfels@cov.com</w:t>
            </w:r>
          </w:p>
        </w:tc>
      </w:tr>
    </w:tbl>
    <w:p>
      <w:pPr>
        <w:pStyle w:val="Heading1"/>
        <w:ind w:hanging="0" w:start="0"/>
        <w:rPr/>
      </w:pPr>
      <w:r>
        <w:rPr/>
        <w:t>Description of the Applicant</w:t>
      </w:r>
    </w:p>
    <w:p>
      <w:pPr>
        <w:pStyle w:val="BodyTextFirstIndentDouble"/>
        <w:rPr/>
      </w:pPr>
      <w:r>
        <w:rPr/>
        <w:t>UBS is a publicly-held corporation organized under the laws of Switzerland, with its principal places of business at Bahnhofstrasse 45, Zurich, Switzerland, and Aeschenvorstadt 1, Basel, Switzerland.  Formed in 1998 by the merger of Union Bank of Switzerland and Swiss Bank Corporation, UBS has assets of approximately $1.1 trillion, and provides banking and financial services worldwide.  UBS and its subsidiaries have some 1,500 offices in 50 countries and operate in all of the world’s leading financial centers.  Shares of UBS common stock are traded on the SWX Swiss Exchange, the New York Stock Exchange, and the Tokyo Stock Exchange.</w:t>
      </w:r>
      <w:r>
        <w:rPr>
          <w:rStyle w:val="FootnoteCharacters"/>
          <w:rStyle w:val="FootnoteReference"/>
        </w:rPr>
        <w:footnoteReference w:id="4"/>
      </w:r>
    </w:p>
    <w:p>
      <w:pPr>
        <w:pStyle w:val="BodyTextFirstIndentDouble"/>
        <w:rPr/>
      </w:pPr>
      <w:r>
        <w:rPr/>
        <w:t xml:space="preserve">Neither UBS nor any of its affiliates currently engages in the trading or marketing of electricity or natural gas, either in North America or elsewhere.  Nor does UBS or any of its affiliates own or operate any facilities for the generation, transmission, or distribution of electricity, or any facilities for the transportation or distribution of natural gas, in North America.  A complete list of UBS affiliates operating in the United States is set forth in Attachment C hereto.  </w:t>
      </w:r>
    </w:p>
    <w:p>
      <w:pPr>
        <w:pStyle w:val="BodyTextFirstIndentDouble"/>
        <w:rPr/>
      </w:pPr>
      <w:r>
        <w:rPr/>
        <w:t>UBS plans to enter into the business of marketing and trading electricity and natural gas in North America, and to that end has bid -- successfully -- to acquire certain intellectual property rights, computer hardware, and other assets previously used by Enron in conducting its own trading and marketing activities.  Enron petitioned for bankruptcy in the Bankruptcy Court for the Southern District of New York on December 2, 2001.  At about the same time, Enron discontinued or substantially curtailed its wholesale electricity and natural gas marketing and trading activities [except with respect to the liquidation or management of pre-existing contracts and positions].  [</w:t>
      </w:r>
      <w:r>
        <w:rPr>
          <w:b/>
          <w:bCs/>
        </w:rPr>
        <w:t>Jim:  You deleted the previous sentence.  It’s useful if its correct.</w:t>
      </w:r>
      <w:r>
        <w:rPr/>
        <w:t xml:space="preserve">]  On December 20, 2001, the Bankruptcy Court issued an order specifying procedures under which interested persons were to submit bids for some or all of the assets of the Enron companies’ marketing and trading operations, with the objective of maximizing the value received by those companies and thus best serving the interests of their creditors.  On January 11, 2002, UBS submitted its proposal, and on January 14, 2002, after Enron and the court-approved Creditors’ Committee had determined that UBS’s bid was the highest, UBS entered into an agreement (the “Master Agreement”) with Enron effectuating, subject to the court’s approval and certain other conditions, the terms of UBS’s proposal.  </w:t>
      </w:r>
    </w:p>
    <w:p>
      <w:pPr>
        <w:pStyle w:val="BodyTextFirstIndentDouble"/>
        <w:rPr/>
      </w:pPr>
      <w:r>
        <w:rPr/>
        <w:t>By order issued January 18, 2002 (the “January 18 Order”), the Bankruptcy Court approved the Master Agreement, as well as the further agreements and transactions contemplated therein.  In so doing, the court found that, “[a]pproval at this time of the Agreements [between UBS and Enron] and consummation of the Transactions in respect of the Wholesale Trading Business is in the best interests of the Debtor Parties, their creditors, their estates, and other parties interest.</w:t>
      </w:r>
      <w:r>
        <w:rPr>
          <w:rStyle w:val="FootnoteCharacters"/>
          <w:rStyle w:val="FootnoteReference"/>
        </w:rPr>
        <w:footnoteReference w:id="5"/>
      </w:r>
      <w:r>
        <w:rPr/>
        <w:t xml:space="preserve">  The court further found that:</w:t>
      </w:r>
    </w:p>
    <w:p>
      <w:pPr>
        <w:pStyle w:val="BlockText"/>
        <w:rPr/>
      </w:pPr>
      <w:r>
        <w:rPr/>
        <w:t>(a) the Debtor Parties are unable to obtain sufficient financing to continue the operations of their Wholesale Trading Business on a stand-alone basis, (b) the value of the Wholesale Trading Business is placed at risk by the Debtor Parties current financial condition and the projected loss of employees in connection with the Wholesale Trading Business, (c) UBS is a financially healthy purchaser with an “AA” credit rating that made a substantial offer for the Wholesale Trading Business, and (d) the auction process proposed by the Debtor Parties approved by the Court in the Bidding Procedures Order and required by Section 363 of the Bankruptcy Code permitted UBS’s offer to be tested against other offers.</w:t>
      </w:r>
      <w:r>
        <w:rPr>
          <w:rStyle w:val="FootnoteCharacters"/>
          <w:rStyle w:val="FootnoteReference"/>
        </w:rPr>
        <w:footnoteReference w:id="6"/>
      </w:r>
    </w:p>
    <w:p>
      <w:pPr>
        <w:pStyle w:val="Normal"/>
        <w:spacing w:lineRule="auto" w:line="480"/>
        <w:rPr/>
      </w:pPr>
      <w:r>
        <w:rPr/>
        <w:t>The court found in addition that the proposed terms “represent the highest or best offer for the Wholesale Trading Business” and “will provide a greater recovery for the Debtor Parties’ creditors than would be provided by any other practical available alternative.”</w:t>
      </w:r>
      <w:r>
        <w:rPr>
          <w:rStyle w:val="FootnoteCharacters"/>
          <w:rStyle w:val="FootnoteReference"/>
        </w:rPr>
        <w:footnoteReference w:id="7"/>
      </w:r>
    </w:p>
    <w:p>
      <w:pPr>
        <w:pStyle w:val="BodyTextFirstIndentDouble"/>
        <w:rPr/>
      </w:pPr>
      <w:r>
        <w:rPr/>
        <w:t>The Master Agreement provides, among other things, that, subject to specified conditions, Enron and UBS will enter into a Comprehensive License Agreement (the “License Agreement”), substantially in the form attached to the Master Agreement, granting UBS the exclusive right for 10 years to use certain technology, intellectual property, and proprietary software owned by Enron and previously used in Enron’s electricity and natural gas trading and marketing business.</w:t>
      </w:r>
      <w:r>
        <w:rPr>
          <w:rStyle w:val="FootnoteCharacters"/>
          <w:rStyle w:val="FootnoteReference"/>
        </w:rPr>
        <w:footnoteReference w:id="8"/>
      </w:r>
      <w:r>
        <w:rPr/>
        <w:t xml:space="preserve">  In consideration of those rights, and others, UBS will pay Enron royalties initially equal to 33 percent of the pre-tax profits (as defined in the agreement) of UBS’s North American electricity and natural gas trading and marketing operations.</w:t>
      </w:r>
      <w:r>
        <w:rPr>
          <w:rStyle w:val="FootnoteCharacters"/>
          <w:rStyle w:val="FootnoteReference"/>
        </w:rPr>
        <w:footnoteReference w:id="9"/>
      </w:r>
      <w:r>
        <w:rPr/>
        <w:t xml:space="preserve">  </w:t>
      </w:r>
    </w:p>
    <w:p>
      <w:pPr>
        <w:pStyle w:val="BodyTextFirstIndentDouble"/>
        <w:rPr/>
      </w:pPr>
      <w:r>
        <w:rPr/>
        <w:t>The Master Agreement also requires Enron to facilitate efforts by UBS (or its affiliates) to hire certain categories of Enron employees.  The obligations of UBS under the contract are conditioned on its success in hiring certain individuals, or specified percentages of certain groups of employees.</w:t>
      </w:r>
      <w:r>
        <w:rPr>
          <w:rStyle w:val="FootnoteCharacters"/>
          <w:rStyle w:val="FootnoteReference"/>
        </w:rPr>
        <w:footnoteReference w:id="10"/>
      </w:r>
      <w:r>
        <w:rPr/>
        <w:t xml:space="preserve">  The Master Agreement also contemplates that Enron will lease or sublease certain office space to UBS or its affiliates.</w:t>
      </w:r>
      <w:r>
        <w:rPr>
          <w:rStyle w:val="FootnoteCharacters"/>
          <w:rStyle w:val="FootnoteReference"/>
        </w:rPr>
        <w:footnoteReference w:id="11"/>
      </w:r>
    </w:p>
    <w:p>
      <w:pPr>
        <w:pStyle w:val="BodyTextFirstIndentDouble"/>
        <w:rPr/>
      </w:pPr>
      <w:r>
        <w:rPr/>
        <w:t>UBS anticipates that its wholly owned subsidiary UBS Warburg Energy, LLC (“UBS Warburg Energy”) will act as its agent in carrying out the contemplated power marketing and trading activities but that UBS itself, rather than UBS Warburg Energy, will be the party to all contracts to buy or sell power.  UBS Energy [has hired, or] plans to hire approximately 650 of the U.S. employees formerly employed by Enron or its subsidiary, Enron North America, Inc. (“ENA”), which acted as agent in a similar fashion on behalf of its affiliate Enron Power Marketing , Inc. (“EPMI”).</w:t>
      </w:r>
      <w:r>
        <w:rPr>
          <w:rStyle w:val="FootnoteCharacters"/>
          <w:rStyle w:val="FootnoteReference"/>
        </w:rPr>
        <w:footnoteReference w:id="12"/>
      </w:r>
      <w:r>
        <w:rPr/>
        <w:t xml:space="preserve">  </w:t>
      </w:r>
    </w:p>
    <w:p>
      <w:pPr>
        <w:pStyle w:val="BodyTextFirstIndentDouble"/>
        <w:rPr/>
      </w:pPr>
      <w:r>
        <w:rPr/>
        <w:t>Neither UBS nor its affiliates will, under the aforementioned agreements, acquire any interest in (or information concerning individual prices or volumes under) the contracts or trading positions held by Enron at the time of the closing, or in the books, records, or accounts (electronic or paper) relating to those contracts or trading positions.</w:t>
      </w:r>
      <w:r>
        <w:rPr>
          <w:rStyle w:val="FootnoteCharacters"/>
          <w:rStyle w:val="FootnoteReference"/>
        </w:rPr>
        <w:footnoteReference w:id="13"/>
      </w:r>
      <w:r>
        <w:rPr/>
        <w:t xml:space="preserve">  Nor will they acquire from Enron or any of its affiliates any interest, direct or indirect, in physical facilities for the generation, transmission or distribution of electricity, or for the transportation or distribution of natural gas, or any rights to electric transmission or pipeline capacity. </w:t>
      </w:r>
    </w:p>
    <w:p>
      <w:pPr>
        <w:pStyle w:val="Heading1"/>
        <w:ind w:hanging="0" w:start="0"/>
        <w:rPr/>
      </w:pPr>
      <w:r>
        <w:rPr/>
        <w:t>Market-Based Rate Approval Standards</w:t>
      </w:r>
    </w:p>
    <w:p>
      <w:pPr>
        <w:pStyle w:val="BodyTextFirstIndentDouble"/>
        <w:rPr/>
      </w:pPr>
      <w:r>
        <w:rPr/>
        <w:t xml:space="preserve">The Commission has set forth the standards under which it will grant authority to sell electricity at market-based rates.  “The Commission allows power sales at market-based rates if a seller and its affiliates do not have, or have adequately mitigated, market power in generation and transmission and cannot erect other barriers to entry.”  </w:t>
      </w:r>
      <w:r>
        <w:rPr>
          <w:i/>
          <w:iCs/>
        </w:rPr>
        <w:t>See</w:t>
      </w:r>
      <w:r>
        <w:rPr/>
        <w:t xml:space="preserve">, </w:t>
      </w:r>
      <w:r>
        <w:rPr>
          <w:i/>
          <w:iCs/>
        </w:rPr>
        <w:t>e.g.</w:t>
      </w:r>
      <w:r>
        <w:rPr/>
        <w:t xml:space="preserve">, </w:t>
      </w:r>
      <w:r>
        <w:rPr>
          <w:i/>
          <w:iCs/>
        </w:rPr>
        <w:t>FirstEnergy Servs., Inc.</w:t>
      </w:r>
      <w:r>
        <w:rPr/>
        <w:t xml:space="preserve">, 94 FERC ¶ 61,052, at 61,251 (2001).  A seller can show that it lacks market power in generation if it can show that, viewed together with its affiliates:  (i) it is not a dominant firm in the sale of generation in the relevant market, (ii) it neither owns nor controls transmission facilities through which a buyer could reach alternative sellers, and (iii) it cannot erect or control other barriers to entry into the market.  In addition, the Commission considers opportunities for affiliate abuse or reciprocal dealing.  </w:t>
      </w:r>
      <w:r>
        <w:rPr>
          <w:i/>
          <w:iCs/>
        </w:rPr>
        <w:t>See</w:t>
      </w:r>
      <w:r>
        <w:rPr/>
        <w:t xml:space="preserve">, </w:t>
      </w:r>
      <w:r>
        <w:rPr>
          <w:i/>
          <w:iCs/>
        </w:rPr>
        <w:t>e.g.</w:t>
      </w:r>
      <w:r>
        <w:rPr/>
        <w:t xml:space="preserve">, </w:t>
      </w:r>
      <w:r>
        <w:rPr>
          <w:i/>
          <w:iCs/>
        </w:rPr>
        <w:t>Lowell Cogeneration Co. L.P.</w:t>
      </w:r>
      <w:r>
        <w:rPr/>
        <w:t>, 80 FERC ¶ 61,052, at 61,156 (1997).</w:t>
      </w:r>
      <w:r>
        <w:rPr>
          <w:rStyle w:val="FootnoteCharacters"/>
          <w:rStyle w:val="FootnoteReference"/>
        </w:rPr>
        <w:footnoteReference w:id="14"/>
      </w:r>
      <w:r>
        <w:rPr/>
        <w:t xml:space="preserve">  </w:t>
      </w:r>
    </w:p>
    <w:p>
      <w:pPr>
        <w:pStyle w:val="BodyTextFirstIndentDouble"/>
        <w:rPr/>
      </w:pPr>
      <w:r>
        <w:rPr/>
        <w:t>Enron is not properly deemed an “affiliate” of UBS for purposes of the instant filing.  To be an affiliate, Enron would have to control, be controlled by, or be under common control with, UBS.</w:t>
      </w:r>
      <w:r>
        <w:rPr>
          <w:rStyle w:val="FootnoteCharacters"/>
          <w:rStyle w:val="FootnoteReference"/>
        </w:rPr>
        <w:footnoteReference w:id="15"/>
      </w:r>
      <w:r>
        <w:rPr/>
        <w:t xml:space="preserve">  As stated above, the License Agreement entitles Enron to receive royalties initially equal to 33 percent of UBS’s net profits from trading and marketing electricity and gas in North America for a specified period.  Enron will not have an equity, or other ownership interest, much less a voting interest, in UBS or any UBS affiliate.  Accordingly, Enron will have no ability to control, or even influence, the management or operations of UBS or any UBS affiliate. Conversely, the contractual arrangements afford UBS no ability to control or influence the management or operation of Enron.  </w:t>
      </w:r>
    </w:p>
    <w:p>
      <w:pPr>
        <w:pStyle w:val="BodyTextFirstIndentDouble"/>
        <w:rPr/>
      </w:pPr>
      <w:r>
        <w:rPr/>
        <w:t>As demonstrated below, however, UBS fully satisfies the requirements for market-based rate authorization even if Enron is deemed an affiliate.  Approval of UBS’s request for such authorization would be fully consistent with past Commission orders.</w:t>
      </w:r>
    </w:p>
    <w:p>
      <w:pPr>
        <w:pStyle w:val="Heading2"/>
        <w:ind w:hanging="0" w:start="0"/>
        <w:rPr/>
      </w:pPr>
      <w:r>
        <w:rPr/>
        <w:t>UBS Lacks Generation Market Power</w:t>
      </w:r>
    </w:p>
    <w:p>
      <w:pPr>
        <w:pStyle w:val="BodyTextFirstIndentDouble"/>
        <w:rPr/>
      </w:pPr>
      <w:r>
        <w:rPr/>
        <w:t>Neither UBS nor any of its affiliates, owns, operates, or controls any generation facilities.  As shown by the affidavit of J. Stephen Henderson (Attachment G hereto), even if Enron were treated as an affiliate of UBS, UBS (which has no generation) would still readily pass the Supply Margin Assessment screen currently applied by the Commission to market-based rate filings.  [</w:t>
      </w:r>
      <w:r>
        <w:rPr>
          <w:b/>
          <w:bCs/>
        </w:rPr>
        <w:t>I hope to receive a draft of Steve’s affidavit by COB today</w:t>
      </w:r>
      <w:r>
        <w:rPr/>
        <w:t xml:space="preserve">].  Accordingly, UBS lacks market power in generation.  </w:t>
      </w:r>
    </w:p>
    <w:p>
      <w:pPr>
        <w:pStyle w:val="Heading2"/>
        <w:ind w:hanging="0" w:start="0"/>
        <w:rPr/>
      </w:pPr>
      <w:r>
        <w:rPr/>
        <w:t xml:space="preserve">UBS Lacks Transmission Market Power </w:t>
      </w:r>
    </w:p>
    <w:p>
      <w:pPr>
        <w:pStyle w:val="BodyTextFirstIndentDouble"/>
        <w:rPr/>
      </w:pPr>
      <w:r>
        <w:rPr/>
        <w:t>Neither UBS nor any of its affiliates owns, operates, or controls any transmission facilities.  Thus,  UBS lacks transmission market power.</w:t>
      </w:r>
      <w:r>
        <w:rPr>
          <w:rStyle w:val="FootnoteCharacters"/>
          <w:rStyle w:val="FootnoteReference"/>
        </w:rPr>
        <w:footnoteReference w:id="16"/>
      </w:r>
      <w:r>
        <w:rPr/>
        <w:t xml:space="preserve">  </w:t>
      </w:r>
    </w:p>
    <w:p>
      <w:pPr>
        <w:pStyle w:val="Heading2"/>
        <w:ind w:hanging="0" w:start="0"/>
        <w:rPr/>
      </w:pPr>
      <w:r>
        <w:rPr/>
        <w:t>UBS Cannot Erect Other Barriers to Entry</w:t>
      </w:r>
    </w:p>
    <w:p>
      <w:pPr>
        <w:pStyle w:val="BodyTextFirstIndentDouble"/>
        <w:rPr/>
      </w:pPr>
      <w:r>
        <w:rPr/>
        <w:t>Neither UBS nor any of its affiliates is engaged in the transportation or distribution of fuel</w:t>
      </w:r>
      <w:r>
        <w:rPr>
          <w:rStyle w:val="FootnoteCharacters"/>
          <w:rStyle w:val="FootnoteReference"/>
        </w:rPr>
        <w:footnoteReference w:id="17"/>
      </w:r>
      <w:r>
        <w:rPr/>
        <w:t xml:space="preserve"> or the manufacture of electric equipment, or has the ability to hinder the siting of generation plants or to block others from siting new plants; such siting authority would have to be obtained from the appropriate state commission.  Further, neither UBS nor any of its affiliates owns or controls any other resources that could impede potential competitors from gaining access to alternative generation suppliers.  In short, UBS cannot erect barriers to entry.  </w:t>
      </w:r>
    </w:p>
    <w:p>
      <w:pPr>
        <w:pStyle w:val="Heading2"/>
        <w:ind w:hanging="0" w:start="0"/>
        <w:rPr/>
      </w:pPr>
      <w:r>
        <w:rPr/>
        <w:t>There Is No Risk of Affiliate Abuse or Reciprocal Dealing Relating to UBS’s Market Rate Application</w:t>
      </w:r>
    </w:p>
    <w:p>
      <w:pPr>
        <w:pStyle w:val="BodyTextFirstIndentDouble"/>
        <w:rPr/>
      </w:pPr>
      <w:r>
        <w:rPr/>
        <w:t xml:space="preserve">The Commission has stated that a major concern with affiliate transactions is that captive ratepayers will cross-subsidize the shareholders of the unregulated affiliate.  </w:t>
      </w:r>
      <w:r>
        <w:rPr>
          <w:i/>
          <w:iCs/>
        </w:rPr>
        <w:t>Southern Co. Servs., Inc.</w:t>
      </w:r>
      <w:r>
        <w:rPr/>
        <w:t xml:space="preserve">, 72 FERC ¶ 61,324, at 62,408 (1995), </w:t>
      </w:r>
      <w:r>
        <w:rPr>
          <w:i/>
          <w:iCs/>
        </w:rPr>
        <w:t>clarified</w:t>
      </w:r>
      <w:r>
        <w:rPr/>
        <w:t xml:space="preserve">, 73 FERC ¶ 61,226 (1995), </w:t>
      </w:r>
      <w:r>
        <w:rPr>
          <w:i/>
          <w:iCs/>
        </w:rPr>
        <w:t>order on reh’g</w:t>
      </w:r>
      <w:r>
        <w:rPr/>
        <w:t>, 74 FERC ¶ 61,141 (1996).  Such concerns about cross-subsidization are not present here, because no affiliate of UBS is a regulated pipeline or regulated utility with a franchised service area.</w:t>
      </w:r>
      <w:r>
        <w:rPr>
          <w:rStyle w:val="FootnoteCharacters"/>
          <w:rStyle w:val="FootnoteReference"/>
        </w:rPr>
        <w:footnoteReference w:id="18"/>
      </w:r>
      <w:r>
        <w:rPr/>
        <w:t xml:space="preserve">  Nonetheless, until the sale of PGE is consummated, UBS will treat PGE as an affiliate for purposes of the code of conduct submitted herewith.  </w:t>
      </w:r>
    </w:p>
    <w:p>
      <w:pPr>
        <w:pStyle w:val="Heading2"/>
        <w:ind w:hanging="0" w:start="0"/>
        <w:rPr>
          <w:ins w:id="2" w:author="Cathy McCarthy" w:date="2001-10-30T15:54:00Z"/>
        </w:rPr>
      </w:pPr>
      <w:ins w:id="1" w:author="Cathy McCarthy" w:date="2001-10-30T15:54:00Z">
        <w:r>
          <w:rPr/>
          <w:t>Sales of Ancillary Services</w:t>
        </w:r>
      </w:ins>
    </w:p>
    <w:p>
      <w:pPr>
        <w:pStyle w:val="BodyTextFirstIndentDouble"/>
        <w:rPr/>
      </w:pPr>
      <w:ins w:id="3" w:author="Cathy McCarthy" w:date="2001-10-30T15:54:00Z">
        <w:r>
          <w:rPr/>
          <w:t xml:space="preserve">Rate Schedule </w:t>
        </w:r>
      </w:ins>
      <w:r>
        <w:rPr/>
        <w:t xml:space="preserve">No. 1 </w:t>
      </w:r>
      <w:ins w:id="4" w:author="Cathy McCarthy" w:date="2001-10-30T15:55:00Z">
        <w:r>
          <w:rPr/>
          <w:t xml:space="preserve">contains provisions for sales of ancillary services at market-based rates that are consistent with Commission precedent.  In accordance with </w:t>
        </w:r>
      </w:ins>
      <w:ins w:id="5" w:author="Cathy McCarthy" w:date="2001-10-30T15:55:00Z">
        <w:r>
          <w:rPr>
            <w:i/>
            <w:iCs/>
          </w:rPr>
          <w:t>AES Placerita</w:t>
        </w:r>
      </w:ins>
      <w:ins w:id="6" w:author="Cathy McCarthy" w:date="2001-10-30T15:55:00Z">
        <w:r>
          <w:rPr/>
          <w:t>, 89 FERC ¶</w:t>
        </w:r>
      </w:ins>
      <w:r>
        <w:rPr/>
        <w:t> </w:t>
      </w:r>
      <w:ins w:id="7" w:author="Cathy McCarthy" w:date="2001-10-30T15:56:00Z">
        <w:r>
          <w:rPr/>
          <w:t xml:space="preserve">61,202, at 61,613 n.2 (1999), </w:t>
        </w:r>
      </w:ins>
      <w:r>
        <w:rPr/>
        <w:t>UBS</w:t>
      </w:r>
      <w:ins w:id="8" w:author="Cathy McCarthy" w:date="2001-10-30T15:56:00Z">
        <w:r>
          <w:rPr/>
          <w:t xml:space="preserve"> may make sales of </w:t>
        </w:r>
      </w:ins>
      <w:r>
        <w:rPr/>
        <w:t xml:space="preserve">certain </w:t>
      </w:r>
      <w:ins w:id="9" w:author="Cathy McCarthy" w:date="2001-10-30T15:56:00Z">
        <w:r>
          <w:rPr/>
          <w:t xml:space="preserve">ancillary services into markets where </w:t>
        </w:r>
      </w:ins>
      <w:r>
        <w:rPr/>
        <w:t xml:space="preserve">the </w:t>
      </w:r>
      <w:ins w:id="10" w:author="Cathy McCarthy" w:date="2001-10-30T15:56:00Z">
        <w:r>
          <w:rPr/>
          <w:t>C</w:t>
        </w:r>
      </w:ins>
      <w:r>
        <w:rPr/>
        <w:t>ommission</w:t>
      </w:r>
      <w:ins w:id="11" w:author="Cathy McCarthy" w:date="2001-10-30T15:56:00Z">
        <w:r>
          <w:rPr/>
          <w:t xml:space="preserve"> has granted blanket authority to </w:t>
        </w:r>
      </w:ins>
      <w:r>
        <w:rPr/>
        <w:t>sell</w:t>
      </w:r>
      <w:ins w:id="12" w:author="Cathy McCarthy" w:date="2001-10-30T15:56:00Z">
        <w:r>
          <w:rPr/>
          <w:t xml:space="preserve"> </w:t>
        </w:r>
      </w:ins>
      <w:r>
        <w:rPr/>
        <w:t>those</w:t>
      </w:r>
      <w:ins w:id="13" w:author="Cathy McCarthy" w:date="2001-10-30T15:56:00Z">
        <w:r>
          <w:rPr/>
          <w:t xml:space="preserve"> ancillary services</w:t>
        </w:r>
      </w:ins>
      <w:r>
        <w:rPr/>
        <w:t>.</w:t>
      </w:r>
      <w:ins w:id="14" w:author="Cathy McCarthy" w:date="2001-10-30T16:11:00Z">
        <w:r>
          <w:rPr>
            <w:rStyle w:val="FootnoteCharacters"/>
            <w:rStyle w:val="FootnoteReference"/>
          </w:rPr>
          <w:footnoteReference w:id="19"/>
        </w:r>
      </w:ins>
      <w:ins w:id="15" w:author="Cathy McCarthy" w:date="2001-10-30T15:57:00Z">
        <w:r>
          <w:rPr/>
          <w:t xml:space="preserve"> </w:t>
        </w:r>
      </w:ins>
      <w:ins w:id="16" w:author="Cathy McCarthy" w:date="2001-10-30T16:11:00Z">
        <w:r>
          <w:rPr/>
          <w:t xml:space="preserve"> </w:t>
        </w:r>
      </w:ins>
      <w:r>
        <w:rPr/>
        <w:t xml:space="preserve">In accordance with </w:t>
      </w:r>
      <w:ins w:id="17" w:author="Cathy McCarthy" w:date="2001-10-30T15:58:00Z">
        <w:r>
          <w:rPr/>
          <w:t xml:space="preserve">the Commission’s requirements, </w:t>
        </w:r>
      </w:ins>
      <w:r>
        <w:rPr/>
        <w:t xml:space="preserve">UBS </w:t>
      </w:r>
      <w:ins w:id="18" w:author="Cathy McCarthy" w:date="2001-10-30T15:58:00Z">
        <w:r>
          <w:rPr/>
          <w:t xml:space="preserve">has listed in Rate Schedule </w:t>
        </w:r>
      </w:ins>
      <w:r>
        <w:rPr/>
        <w:t xml:space="preserve">No. 1 </w:t>
      </w:r>
      <w:ins w:id="19" w:author="Cathy McCarthy" w:date="2001-10-30T15:58:00Z">
        <w:r>
          <w:rPr/>
          <w:t xml:space="preserve">the specific ancillary services </w:t>
        </w:r>
      </w:ins>
      <w:r>
        <w:rPr/>
        <w:t xml:space="preserve">that </w:t>
      </w:r>
      <w:ins w:id="20" w:author="Cathy McCarthy" w:date="2001-10-30T15:58:00Z">
        <w:r>
          <w:rPr/>
          <w:t xml:space="preserve">it may sell in </w:t>
        </w:r>
      </w:ins>
      <w:r>
        <w:rPr/>
        <w:t xml:space="preserve">the </w:t>
      </w:r>
      <w:ins w:id="21" w:author="Cathy McCarthy" w:date="2001-10-30T15:58:00Z">
        <w:r>
          <w:rPr/>
          <w:t>PJM</w:t>
        </w:r>
      </w:ins>
      <w:r>
        <w:rPr/>
        <w:t xml:space="preserve"> Interconnection, L.L.C. (“PJM”)</w:t>
      </w:r>
      <w:ins w:id="22" w:author="Cathy McCarthy" w:date="2001-10-30T15:58:00Z">
        <w:r>
          <w:rPr/>
          <w:t xml:space="preserve">, </w:t>
        </w:r>
      </w:ins>
      <w:r>
        <w:rPr/>
        <w:t>ISO New England Inc. (“ISO-NE”)</w:t>
      </w:r>
      <w:ins w:id="23" w:author="Cathy McCarthy" w:date="2001-10-30T15:58:00Z">
        <w:r>
          <w:rPr/>
          <w:t xml:space="preserve">, </w:t>
        </w:r>
      </w:ins>
      <w:r>
        <w:rPr/>
        <w:t>Cal-ISO, an</w:t>
      </w:r>
      <w:ins w:id="24" w:author="Cathy McCarthy" w:date="2001-10-30T15:58:00Z">
        <w:r>
          <w:rPr/>
          <w:t xml:space="preserve">d </w:t>
        </w:r>
      </w:ins>
      <w:r>
        <w:rPr/>
        <w:t>New York Independent System Operator (“NY ISO”)</w:t>
      </w:r>
      <w:ins w:id="25" w:author="Cathy McCarthy" w:date="2001-10-30T15:58:00Z">
        <w:r>
          <w:rPr/>
          <w:t xml:space="preserve"> markets</w:t>
        </w:r>
      </w:ins>
      <w:r>
        <w:rPr/>
        <w:t>, respectively</w:t>
      </w:r>
      <w:ins w:id="26" w:author="Cathy McCarthy" w:date="2001-10-30T15:58:00Z">
        <w:r>
          <w:rPr/>
          <w:t>.</w:t>
        </w:r>
      </w:ins>
      <w:ins w:id="27" w:author="Cathy McCarthy" w:date="2001-10-30T15:58:00Z">
        <w:r>
          <w:rPr>
            <w:rStyle w:val="FootnoteCharacters"/>
            <w:rStyle w:val="FootnoteReference"/>
          </w:rPr>
          <w:footnoteReference w:id="20"/>
        </w:r>
      </w:ins>
      <w:ins w:id="28" w:author="Cathy McCarthy" w:date="2001-10-30T15:58:00Z">
        <w:r>
          <w:rPr/>
          <w:t xml:space="preserve"> </w:t>
        </w:r>
      </w:ins>
      <w:r>
        <w:rPr/>
        <w:t xml:space="preserve"> </w:t>
      </w:r>
      <w:ins w:id="29" w:author="Cathy McCarthy" w:date="2001-10-30T16:01:00Z">
        <w:r>
          <w:rPr/>
          <w:t xml:space="preserve">Rate Schedule </w:t>
        </w:r>
      </w:ins>
      <w:r>
        <w:rPr/>
        <w:t xml:space="preserve">No. 1 </w:t>
      </w:r>
      <w:ins w:id="30" w:author="Cathy McCarthy" w:date="2001-10-30T16:01:00Z">
        <w:r>
          <w:rPr/>
          <w:t xml:space="preserve">further contains provisions previously approved by the Commission to the effect that </w:t>
        </w:r>
      </w:ins>
      <w:r>
        <w:rPr/>
        <w:t>UBS</w:t>
      </w:r>
      <w:ins w:id="31" w:author="Cathy McCarthy" w:date="2001-10-30T16:01:00Z">
        <w:r>
          <w:rPr/>
          <w:t xml:space="preserve"> may sell such additional products in PJM, NY ISO, </w:t>
        </w:r>
      </w:ins>
      <w:r>
        <w:rPr/>
        <w:t>Cal-ISO, and ISO-NE markets</w:t>
      </w:r>
      <w:ins w:id="32" w:author="Cathy McCarthy" w:date="2001-10-30T16:02:00Z">
        <w:r>
          <w:rPr/>
          <w:t xml:space="preserve">, and in such additional geographic markets as </w:t>
        </w:r>
      </w:ins>
      <w:r>
        <w:rPr/>
        <w:t xml:space="preserve">the </w:t>
      </w:r>
      <w:ins w:id="33" w:author="Cathy McCarthy" w:date="2001-10-30T16:02:00Z">
        <w:r>
          <w:rPr/>
          <w:t>C</w:t>
        </w:r>
      </w:ins>
      <w:r>
        <w:rPr/>
        <w:t>ommission</w:t>
      </w:r>
      <w:ins w:id="34" w:author="Cathy McCarthy" w:date="2001-10-30T16:02:00Z">
        <w:r>
          <w:rPr/>
          <w:t xml:space="preserve"> may specify and authorize from time to time in orders that extend such authority to all sellers previously authorized to sell energy and/or capacity at market-based rates.</w:t>
        </w:r>
      </w:ins>
      <w:ins w:id="35" w:author="Cathy McCarthy" w:date="2001-10-30T16:02:00Z">
        <w:r>
          <w:rPr>
            <w:rStyle w:val="FootnoteCharacters"/>
            <w:rStyle w:val="FootnoteReference"/>
          </w:rPr>
          <w:footnoteReference w:id="21"/>
        </w:r>
      </w:ins>
      <w:r>
        <w:rPr/>
        <w:t xml:space="preserve">  UBS commits that it will not sell any ancillary services to PGE or any affiliate with a franchised service area except pursuant to a separate filing approved by the Commission under section 205 of the FPA.</w:t>
      </w:r>
    </w:p>
    <w:p>
      <w:pPr>
        <w:pStyle w:val="Heading2"/>
        <w:ind w:hanging="0" w:start="0"/>
        <w:rPr>
          <w:ins w:id="37" w:author="Cathy McCarthy" w:date="2001-10-30T16:13:00Z"/>
        </w:rPr>
      </w:pPr>
      <w:ins w:id="36" w:author="Cathy McCarthy" w:date="2001-10-30T16:13:00Z">
        <w:r>
          <w:rPr/>
          <w:t>Reassignment of Transmission Capacity</w:t>
        </w:r>
      </w:ins>
    </w:p>
    <w:p>
      <w:pPr>
        <w:pStyle w:val="BodyTextFirstIndentDouble"/>
        <w:rPr/>
      </w:pPr>
      <w:ins w:id="38" w:author="Cathy McCarthy" w:date="2001-10-30T16:13:00Z">
        <w:r>
          <w:rPr/>
          <w:t xml:space="preserve">Rate Schedule </w:t>
        </w:r>
      </w:ins>
      <w:r>
        <w:rPr/>
        <w:t xml:space="preserve">No. 1 </w:t>
      </w:r>
      <w:ins w:id="39" w:author="Cathy McCarthy" w:date="2001-10-30T16:14:00Z">
        <w:r>
          <w:rPr/>
          <w:t>also contains a provision governing reassignment of transmission capacity.  The provision is consistent with the Commission’s requirements.</w:t>
        </w:r>
      </w:ins>
      <w:ins w:id="40" w:author="Cathy McCarthy" w:date="2001-10-30T16:14:00Z">
        <w:r>
          <w:rPr>
            <w:rStyle w:val="FootnoteCharacters"/>
            <w:rStyle w:val="FootnoteReference"/>
          </w:rPr>
          <w:footnoteReference w:id="22"/>
        </w:r>
      </w:ins>
      <w:r>
        <w:rPr/>
        <w:t xml:space="preserve">  [</w:t>
      </w:r>
      <w:r>
        <w:rPr>
          <w:b/>
          <w:bCs/>
        </w:rPr>
        <w:t xml:space="preserve">Jim:  This relates to possible future reassignments by UBS </w:t>
      </w:r>
      <w:r>
        <w:rPr/>
        <w:t xml:space="preserve">]  </w:t>
      </w:r>
    </w:p>
    <w:p>
      <w:pPr>
        <w:pStyle w:val="Heading2"/>
        <w:ind w:hanging="0" w:start="0"/>
        <w:rPr/>
      </w:pPr>
      <w:r>
        <w:rPr/>
        <w:t>Resale of Firm Transmission Rights</w:t>
      </w:r>
    </w:p>
    <w:p>
      <w:pPr>
        <w:pStyle w:val="BodyTextFirstIndentDouble"/>
        <w:rPr/>
      </w:pPr>
      <w:r>
        <w:rPr/>
        <w:t>Rate Schedule No. 1 also applies to UBS’s sales of firm transmission rights (“FTRs”) sold directly by the Cal-ISO or indirectly by third parties, to the same extent authorized by the Commission in previous orders.</w:t>
      </w:r>
      <w:r>
        <w:rPr>
          <w:rStyle w:val="FootnoteCharacters"/>
          <w:rStyle w:val="FootnoteReference"/>
        </w:rPr>
        <w:footnoteReference w:id="23"/>
      </w:r>
      <w:r>
        <w:rPr/>
        <w:t xml:space="preserve">  UBS will comply with the Cal-ISO Tariff with respect to the registration and posting of its resales of FTRs and will identify in its quarterly transaction reports with the Commission the names of the purchasers to which it has resold FTRs.  UBS further commits that it will not sell FTRs to any affiliate with a franchised service area except pursuant to a separate filing approved by the Commission under section 205 of the FPA.</w:t>
      </w:r>
    </w:p>
    <w:p>
      <w:pPr>
        <w:pStyle w:val="BodyTextFirstIndentDouble"/>
        <w:rPr/>
      </w:pPr>
      <w:r>
        <w:rPr/>
        <w:t>In the Cal-ISO Order, the Commission noted that FTRs resold in the secondary market are subject to the Commission’s existing policy with respect to price caps for transmission rights.  Nevertheless, the Commission concluded that it need not impose a price cap because the FTRs have terms of only one year and, therefore, prices in the secondary market for FTRs will by definition not exceed the seller’s opportunity cost.</w:t>
      </w:r>
      <w:r>
        <w:rPr>
          <w:rStyle w:val="FootnoteCharacters"/>
          <w:rStyle w:val="FootnoteReference"/>
        </w:rPr>
        <w:footnoteReference w:id="24"/>
      </w:r>
      <w:r>
        <w:rPr/>
        <w:t xml:space="preserve">  Accordingly, while UBS has not included in Rate Schedule No. 1 a specific price cap for FTRs, it has provided for compliance with any potential price cap that the Commission might later impose.</w:t>
      </w:r>
    </w:p>
    <w:p>
      <w:pPr>
        <w:pStyle w:val="Heading1"/>
        <w:ind w:hanging="0" w:start="0"/>
        <w:rPr/>
      </w:pPr>
      <w:r>
        <w:rPr/>
        <w:t>Request for Waivers</w:t>
      </w:r>
    </w:p>
    <w:p>
      <w:pPr>
        <w:pStyle w:val="BodyTextFirstIndentDouble"/>
        <w:rPr/>
      </w:pPr>
      <w:r>
        <w:rPr/>
        <w:t>In addition to its request for market-based rate authority, UBDC requests the following authorizations and waivers of various Commission regulations, consistent with those granted to other sellers of power at market-based rates (</w:t>
      </w:r>
      <w:r>
        <w:rPr>
          <w:i/>
          <w:iCs/>
        </w:rPr>
        <w:t>see GS Elec. Generating Coop., Inc.</w:t>
      </w:r>
      <w:r>
        <w:rPr/>
        <w:t>, 81 FERC ¶ 61,042 (1997)):</w:t>
      </w:r>
    </w:p>
    <w:p>
      <w:pPr>
        <w:pStyle w:val="BodyTextFirstIndentDouble"/>
        <w:rPr/>
      </w:pPr>
      <w:r>
        <w:rPr/>
        <w:t>(1)</w:t>
        <w:tab/>
        <w:t>Waiver of the filing requirements of Subparts B and C of Part 35 of the Commission’s regulations, except Sections 35.12(a), 35.13(b), 35.15, and 35.16;</w:t>
      </w:r>
    </w:p>
    <w:p>
      <w:pPr>
        <w:pStyle w:val="BodyTextFirstIndentDouble"/>
        <w:rPr/>
      </w:pPr>
      <w:r>
        <w:rPr/>
        <w:t>(2)</w:t>
        <w:tab/>
        <w:t xml:space="preserve">Waiver of the accounting, reporting, and other requirements of Parts 41, 101, and 141 of the Commission’s regulations; </w:t>
      </w:r>
    </w:p>
    <w:p>
      <w:pPr>
        <w:pStyle w:val="BodyTextFirstIndentDouble"/>
        <w:rPr/>
      </w:pPr>
      <w:r>
        <w:rPr/>
        <w:t>(3)</w:t>
        <w:tab/>
        <w:t>Abbreviated filings with respect to interlocking directorates under Part 45 of the Commission’s regulations; and</w:t>
      </w:r>
    </w:p>
    <w:p>
      <w:pPr>
        <w:pStyle w:val="BodyTextFirstIndentDouble"/>
        <w:rPr/>
      </w:pPr>
      <w:r>
        <w:rPr/>
        <w:t>(4)</w:t>
        <w:tab/>
        <w:t>Blanket authorization for issuances of securities or assumptions of liabilities pursuant to Section 204 of the FPA, 16 U.S.C. § 824c, and Part 34 of the Commission’s regulations.</w:t>
      </w:r>
    </w:p>
    <w:p>
      <w:pPr>
        <w:pStyle w:val="Heading1"/>
        <w:ind w:hanging="0" w:start="0"/>
        <w:rPr/>
      </w:pPr>
      <w:r>
        <w:rPr/>
        <w:t>NEED FOR EXPEDITED ACTION</w:t>
      </w:r>
    </w:p>
    <w:p>
      <w:pPr>
        <w:pStyle w:val="BodyTextFirstIndentDouble"/>
        <w:rPr/>
      </w:pPr>
      <w:r>
        <w:rPr/>
        <w:t>UBS respectfully requests that the Commission accept the attached rate schedule as expeditiously as possible.  Without market-based rate authorization from the Commission, UBS is unable to engage in the transactions that will constitute the great preponderance of its business in electricity.  Delay jeopardizes its ability to hold together the workforce comprised of hundreds the Enron employees, and to provide them with employment going forward.  The rights that UBS has acquired from Enron are a wasting asset, rapidly eroding in value with the passage of time.  As the Bankruptcy Court found:</w:t>
      </w:r>
    </w:p>
    <w:p>
      <w:pPr>
        <w:pStyle w:val="BlockText"/>
        <w:rPr/>
      </w:pPr>
      <w:r>
        <w:rPr/>
        <w:t>The Transactions in respect of the Wholesale Trading Business must be approved and consummated promptly in order to preserve the value of the Wholesale Trading Business.</w:t>
      </w:r>
      <w:r>
        <w:rPr>
          <w:rStyle w:val="FootnoteCharacters"/>
          <w:rStyle w:val="FootnoteReference"/>
        </w:rPr>
        <w:footnoteReference w:id="25"/>
      </w:r>
      <w:r>
        <w:rPr/>
        <w:t xml:space="preserve"> </w:t>
      </w:r>
    </w:p>
    <w:p>
      <w:pPr>
        <w:pStyle w:val="BodyText2"/>
        <w:rPr/>
      </w:pPr>
      <w:r>
        <w:rPr/>
        <w:t xml:space="preserve">Delay thus forestalls and puts at risk the flow of royalty revenues to Enron creditors and frustrates the objectives of the January 18 Order.  </w:t>
      </w:r>
    </w:p>
    <w:p>
      <w:pPr>
        <w:pStyle w:val="BodyTextFirstIndentDouble"/>
        <w:rPr/>
      </w:pPr>
      <w:r>
        <w:rPr/>
        <w:t xml:space="preserve">Grant of market based rate authorization to UBS will, moreover, enhance competition in the Nation’s bulk power markets.  Entry of a well-capitalized, financially stable institution such as UBS will result in the availability of more choices to buyers and sellers alike, and thus serve  the public interest. </w:t>
      </w:r>
    </w:p>
    <w:p>
      <w:pPr>
        <w:pStyle w:val="Heading1"/>
        <w:ind w:hanging="0" w:start="0"/>
        <w:rPr/>
      </w:pPr>
      <w:r>
        <w:rPr/>
        <w:t>Conclusion</w:t>
      </w:r>
    </w:p>
    <w:p>
      <w:pPr>
        <w:pStyle w:val="BodyTextFirstIndentDouble"/>
        <w:keepNext w:val="true"/>
        <w:rPr/>
      </w:pPr>
      <w:r>
        <w:rPr/>
        <w:t>For the foregoing reasons, UBS requests that the Commission:</w:t>
      </w:r>
    </w:p>
    <w:p>
      <w:pPr>
        <w:pStyle w:val="BodyTextFirstIndentDouble"/>
        <w:rPr/>
      </w:pPr>
      <w:r>
        <w:rPr/>
        <w:t>(1)</w:t>
        <w:tab/>
        <w:t>Accept for filing UBS’s rate schedule entitled “Rate Schedule FERC No. 1,” which provides for the sale of energy, capacity, and ancillary services at market-based rates; and</w:t>
      </w:r>
    </w:p>
    <w:p>
      <w:pPr>
        <w:pStyle w:val="BodyTextFirstIndentDouble"/>
        <w:keepNext w:val="true"/>
        <w:rPr/>
      </w:pPr>
      <w:r>
        <w:rPr/>
        <w:t>(2)</w:t>
        <w:tab/>
        <w:t xml:space="preserve">grant the waivers, approvals, and authorizations requested herein as promptly as possible.  </w:t>
      </w:r>
    </w:p>
    <w:tbl>
      <w:tblPr>
        <w:tblW w:w="9576" w:type="dxa"/>
        <w:jc w:val="start"/>
        <w:tblInd w:w="0" w:type="dxa"/>
        <w:tblLayout w:type="fixed"/>
        <w:tblCellMar>
          <w:top w:w="0" w:type="dxa"/>
          <w:start w:w="108" w:type="dxa"/>
          <w:bottom w:w="0" w:type="dxa"/>
          <w:end w:w="108" w:type="dxa"/>
        </w:tblCellMar>
      </w:tblPr>
      <w:tblGrid>
        <w:gridCol w:w="4878"/>
        <w:gridCol w:w="4698"/>
      </w:tblGrid>
      <w:tr>
        <w:trPr/>
        <w:tc>
          <w:tcPr>
            <w:tcW w:w="4878" w:type="dxa"/>
            <w:tcBorders/>
          </w:tcPr>
          <w:p>
            <w:pPr>
              <w:pStyle w:val="Normal"/>
              <w:keepNext w:val="true"/>
              <w:snapToGrid w:val="false"/>
              <w:rPr/>
            </w:pPr>
            <w:r>
              <w:rPr/>
            </w:r>
          </w:p>
        </w:tc>
        <w:tc>
          <w:tcPr>
            <w:tcW w:w="4698" w:type="dxa"/>
            <w:tcBorders/>
          </w:tcPr>
          <w:p>
            <w:pPr>
              <w:pStyle w:val="Normal"/>
              <w:keepNext w:val="true"/>
              <w:rPr/>
            </w:pPr>
            <w:r>
              <w:rPr/>
              <w:t>Respectfully submitted,</w:t>
            </w:r>
          </w:p>
          <w:p>
            <w:pPr>
              <w:pStyle w:val="Normal"/>
              <w:keepNext w:val="true"/>
              <w:rPr/>
            </w:pPr>
            <w:r>
              <w:rPr/>
            </w:r>
          </w:p>
          <w:p>
            <w:pPr>
              <w:pStyle w:val="Normal"/>
              <w:keepNext w:val="true"/>
              <w:rPr/>
            </w:pPr>
            <w:r>
              <w:rPr/>
            </w:r>
          </w:p>
          <w:p>
            <w:pPr>
              <w:pStyle w:val="Normal"/>
              <w:keepNext w:val="true"/>
              <w:rPr/>
            </w:pPr>
            <w:r>
              <w:rPr/>
              <w:t>___________________________</w:t>
            </w:r>
          </w:p>
          <w:p>
            <w:pPr>
              <w:pStyle w:val="Normal"/>
              <w:keepNext w:val="true"/>
              <w:rPr/>
            </w:pPr>
            <w:r>
              <w:rPr/>
              <w:t>Nicholas W. Fels</w:t>
            </w:r>
          </w:p>
          <w:p>
            <w:pPr>
              <w:pStyle w:val="Normal"/>
              <w:keepNext w:val="true"/>
              <w:rPr/>
            </w:pPr>
            <w:r>
              <w:rPr/>
              <w:t>Thomas L. Cubbage</w:t>
            </w:r>
          </w:p>
          <w:p>
            <w:pPr>
              <w:pStyle w:val="Normal"/>
              <w:keepNext w:val="true"/>
              <w:rPr/>
            </w:pPr>
            <w:r>
              <w:rPr/>
              <w:t>Covington &amp; Burling</w:t>
            </w:r>
          </w:p>
          <w:p>
            <w:pPr>
              <w:pStyle w:val="Normal"/>
              <w:keepNext w:val="true"/>
              <w:rPr/>
            </w:pPr>
            <w:r>
              <w:rPr/>
              <w:t>1201 Pennsylvania Ave. NW</w:t>
            </w:r>
          </w:p>
          <w:p>
            <w:pPr>
              <w:pStyle w:val="Normal"/>
              <w:keepNext w:val="true"/>
              <w:rPr/>
            </w:pPr>
            <w:r>
              <w:rPr/>
              <w:t>Washington, D.C.  20004-2401</w:t>
            </w:r>
          </w:p>
          <w:p>
            <w:pPr>
              <w:pStyle w:val="Normal"/>
              <w:keepNext w:val="true"/>
              <w:rPr/>
            </w:pPr>
            <w:r>
              <w:rPr/>
              <w:t>Tel.:  202-662-6000</w:t>
            </w:r>
          </w:p>
          <w:p>
            <w:pPr>
              <w:pStyle w:val="Normal"/>
              <w:keepNext w:val="true"/>
              <w:rPr/>
            </w:pPr>
            <w:r>
              <w:rPr/>
              <w:t>Fax:  202-662-6291</w:t>
            </w:r>
          </w:p>
          <w:p>
            <w:pPr>
              <w:pStyle w:val="Normal"/>
              <w:keepNext w:val="true"/>
              <w:rPr/>
            </w:pPr>
            <w:r>
              <w:rPr/>
              <w:t>nfels@cov.com</w:t>
            </w:r>
          </w:p>
          <w:p>
            <w:pPr>
              <w:pStyle w:val="Normal"/>
              <w:keepNext w:val="true"/>
              <w:rPr/>
            </w:pPr>
            <w:r>
              <w:rPr/>
            </w:r>
          </w:p>
        </w:tc>
      </w:tr>
      <w:tr>
        <w:trPr>
          <w:trHeight w:val="684" w:hRule="atLeast"/>
        </w:trPr>
        <w:tc>
          <w:tcPr>
            <w:tcW w:w="4878" w:type="dxa"/>
            <w:tcBorders/>
          </w:tcPr>
          <w:p>
            <w:pPr>
              <w:pStyle w:val="Normal"/>
              <w:rPr/>
            </w:pPr>
            <w:r>
              <w:rPr/>
              <w:t>Dated:  February __, 2002</w:t>
            </w:r>
          </w:p>
        </w:tc>
        <w:tc>
          <w:tcPr>
            <w:tcW w:w="4698" w:type="dxa"/>
            <w:tcBorders/>
          </w:tcPr>
          <w:p>
            <w:pPr>
              <w:pStyle w:val="Normal"/>
              <w:widowControl w:val="false"/>
              <w:rPr>
                <w:u w:val="single"/>
              </w:rPr>
            </w:pPr>
            <w:r>
              <w:rPr>
                <w:u w:val="single"/>
              </w:rPr>
              <w:t>Attorneys for UBS AG</w:t>
            </w:r>
          </w:p>
        </w:tc>
      </w:tr>
    </w:tbl>
    <w:p>
      <w:pPr>
        <w:pStyle w:val="Normal"/>
        <w:keepNext w:val="true"/>
        <w:keepLines/>
        <w:rPr/>
      </w:pPr>
      <w:r>
        <w:rPr/>
      </w:r>
    </w:p>
    <w:p>
      <w:pPr>
        <w:pStyle w:val="Normal"/>
        <w:keepNext w:val="true"/>
        <w:keepLines/>
        <w:rPr>
          <w:b/>
          <w:bCs/>
        </w:rPr>
      </w:pPr>
      <w:r>
        <w:rPr>
          <w:b/>
          <w:bCs/>
        </w:rPr>
        <w:t>INDEX OF ATTACHMENTS:</w:t>
      </w:r>
    </w:p>
    <w:p>
      <w:pPr>
        <w:pStyle w:val="Normal"/>
        <w:keepNext w:val="true"/>
        <w:keepLines/>
        <w:rPr>
          <w:b/>
          <w:bCs/>
        </w:rPr>
      </w:pPr>
      <w:r>
        <w:rPr>
          <w:b/>
          <w:bCs/>
        </w:rPr>
      </w:r>
    </w:p>
    <w:p>
      <w:pPr>
        <w:pStyle w:val="Normal"/>
        <w:keepNext w:val="true"/>
        <w:keepLines/>
        <w:rPr/>
      </w:pPr>
      <w:r>
        <w:rPr>
          <w:b/>
          <w:bCs/>
        </w:rPr>
        <w:t>A</w:t>
      </w:r>
      <w:r>
        <w:rPr/>
        <w:t>:</w:t>
        <w:tab/>
        <w:t>UBS AG, Rate Schedule FERC No. 1</w:t>
      </w:r>
    </w:p>
    <w:p>
      <w:pPr>
        <w:pStyle w:val="Normal"/>
        <w:keepNext w:val="true"/>
        <w:keepLines/>
        <w:rPr/>
      </w:pPr>
      <w:r>
        <w:rPr/>
      </w:r>
    </w:p>
    <w:p>
      <w:pPr>
        <w:pStyle w:val="Normal"/>
        <w:keepNext w:val="true"/>
        <w:keepLines/>
        <w:rPr/>
      </w:pPr>
      <w:r>
        <w:rPr>
          <w:b/>
          <w:bCs/>
        </w:rPr>
        <w:t>B</w:t>
      </w:r>
      <w:r>
        <w:rPr/>
        <w:t>:</w:t>
        <w:tab/>
        <w:t>Notice of Filing</w:t>
      </w:r>
    </w:p>
    <w:p>
      <w:pPr>
        <w:pStyle w:val="Normal"/>
        <w:keepNext w:val="true"/>
        <w:keepLines/>
        <w:rPr/>
      </w:pPr>
      <w:r>
        <w:rPr/>
      </w:r>
    </w:p>
    <w:p>
      <w:pPr>
        <w:pStyle w:val="Normal"/>
        <w:keepNext w:val="true"/>
        <w:keepLines/>
        <w:rPr/>
      </w:pPr>
      <w:r>
        <w:rPr>
          <w:b/>
          <w:bCs/>
        </w:rPr>
        <w:t>C</w:t>
      </w:r>
      <w:r>
        <w:rPr/>
        <w:t>:</w:t>
        <w:tab/>
        <w:t>List of UBS affiliates</w:t>
      </w:r>
    </w:p>
    <w:p>
      <w:pPr>
        <w:pStyle w:val="Normal"/>
        <w:keepNext w:val="true"/>
        <w:keepLines/>
        <w:rPr/>
      </w:pPr>
      <w:r>
        <w:rPr/>
      </w:r>
    </w:p>
    <w:p>
      <w:pPr>
        <w:pStyle w:val="Normal"/>
        <w:keepNext w:val="true"/>
        <w:keepLines/>
        <w:rPr/>
      </w:pPr>
      <w:r>
        <w:rPr>
          <w:b/>
          <w:bCs/>
        </w:rPr>
        <w:t>D</w:t>
      </w:r>
      <w:r>
        <w:rPr/>
        <w:t>:</w:t>
        <w:tab/>
        <w:t>January 18</w:t>
      </w:r>
      <w:r>
        <w:rPr>
          <w:b/>
          <w:bCs/>
        </w:rPr>
        <w:t xml:space="preserve"> </w:t>
      </w:r>
      <w:r>
        <w:rPr/>
        <w:t xml:space="preserve">Bankruptcy Court order approving form of License Agreement and related </w:t>
        <w:tab/>
        <w:t>agreements</w:t>
      </w:r>
    </w:p>
    <w:p>
      <w:pPr>
        <w:pStyle w:val="Normal"/>
        <w:keepNext w:val="true"/>
        <w:keepLines/>
        <w:rPr>
          <w:b/>
          <w:bCs/>
        </w:rPr>
      </w:pPr>
      <w:r>
        <w:rPr>
          <w:b/>
          <w:bCs/>
        </w:rPr>
      </w:r>
    </w:p>
    <w:p>
      <w:pPr>
        <w:pStyle w:val="Normal"/>
        <w:keepNext w:val="true"/>
        <w:keepLines/>
        <w:rPr/>
      </w:pPr>
      <w:r>
        <w:rPr>
          <w:b/>
          <w:bCs/>
        </w:rPr>
        <w:t>E</w:t>
      </w:r>
      <w:r>
        <w:rPr/>
        <w:t>:</w:t>
        <w:tab/>
        <w:t>Master Agreement</w:t>
      </w:r>
    </w:p>
    <w:p>
      <w:pPr>
        <w:pStyle w:val="Normal"/>
        <w:keepNext w:val="true"/>
        <w:keepLines/>
        <w:rPr/>
      </w:pPr>
      <w:r>
        <w:rPr/>
      </w:r>
    </w:p>
    <w:p>
      <w:pPr>
        <w:pStyle w:val="Normal"/>
        <w:keepNext w:val="true"/>
        <w:keepLines/>
        <w:rPr/>
      </w:pPr>
      <w:r>
        <w:rPr>
          <w:b/>
          <w:bCs/>
        </w:rPr>
        <w:t>F</w:t>
      </w:r>
      <w:r>
        <w:rPr/>
        <w:t>:</w:t>
        <w:tab/>
        <w:t>License Agreement</w:t>
      </w:r>
    </w:p>
    <w:p>
      <w:pPr>
        <w:pStyle w:val="Normal"/>
        <w:keepNext w:val="true"/>
        <w:keepLines/>
        <w:rPr/>
      </w:pPr>
      <w:r>
        <w:rPr/>
      </w:r>
    </w:p>
    <w:p>
      <w:pPr>
        <w:pStyle w:val="Normal"/>
        <w:keepNext w:val="true"/>
        <w:keepLines/>
        <w:rPr/>
      </w:pPr>
      <w:r>
        <w:rPr>
          <w:b/>
          <w:bCs/>
        </w:rPr>
        <w:t>G</w:t>
      </w:r>
      <w:r>
        <w:rPr/>
        <w:t>:</w:t>
        <w:tab/>
        <w:t>Affidavit of J. Stephen Henderson</w:t>
      </w:r>
    </w:p>
    <w:p>
      <w:pPr>
        <w:sectPr>
          <w:footerReference w:type="default" r:id="rId2"/>
          <w:footerReference w:type="first" r:id="rId3"/>
          <w:footnotePr>
            <w:numFmt w:val="decimal"/>
          </w:footnotePr>
          <w:type w:val="nextPage"/>
          <w:pgSz w:w="12240" w:h="15840"/>
          <w:pgMar w:left="1440" w:right="1440" w:gutter="0" w:header="0" w:top="1584" w:footer="576" w:bottom="1440"/>
          <w:pgNumType w:fmt="decimal"/>
          <w:formProt w:val="false"/>
          <w:titlePg/>
          <w:textDirection w:val="lrTb"/>
          <w:docGrid w:type="default" w:linePitch="360" w:charSpace="0"/>
        </w:sectPr>
        <w:pStyle w:val="Normal"/>
        <w:keepNext w:val="true"/>
        <w:keepLines/>
        <w:rPr>
          <w:sz w:val="22"/>
        </w:rPr>
      </w:pPr>
      <w:r>
        <w:rPr>
          <w:sz w:val="22"/>
        </w:rPr>
      </w:r>
    </w:p>
    <w:p>
      <w:pPr>
        <w:pStyle w:val="Normal"/>
        <w:keepNext w:val="true"/>
        <w:keepLines/>
        <w:jc w:val="center"/>
        <w:rPr>
          <w:sz w:val="22"/>
        </w:rPr>
      </w:pPr>
      <w:r>
        <w:rPr>
          <w:sz w:val="22"/>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b/>
          <w:bCs/>
        </w:rPr>
      </w:pPr>
      <w:r>
        <w:rPr>
          <w:b/>
          <w:bCs/>
          <w:u w:val="single"/>
        </w:rPr>
        <w:t>ATTACHMENT A</w:t>
      </w:r>
      <w:r>
        <w:br w:type="page"/>
      </w:r>
    </w:p>
    <w:p>
      <w:pPr>
        <w:pStyle w:val="Normal"/>
        <w:keepNext w:val="true"/>
        <w:keepLines/>
        <w:jc w:val="end"/>
        <w:rPr>
          <w:b/>
          <w:bCs/>
        </w:rPr>
      </w:pPr>
      <w:r>
        <w:rPr>
          <w:b/>
          <w:bCs/>
        </w:rPr>
      </w:r>
    </w:p>
    <w:p>
      <w:pPr>
        <w:pStyle w:val="Header"/>
        <w:rPr/>
      </w:pPr>
      <w:r>
        <w:rPr/>
      </w:r>
    </w:p>
    <w:p>
      <w:pPr>
        <w:pStyle w:val="Header"/>
        <w:rPr>
          <w:b/>
          <w:bCs/>
          <w:del w:id="42" w:author="IT" w:date="2001-10-30T11:00:00Z"/>
        </w:rPr>
      </w:pPr>
      <w:del w:id="41" w:author="IT" w:date="2001-10-30T11:00:00Z">
        <w:r>
          <w:rPr>
            <w:b/>
            <w:bCs/>
          </w:rPr>
        </w:r>
      </w:del>
    </w:p>
    <w:p>
      <w:pPr>
        <w:pStyle w:val="Header"/>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rPr>
      </w:pPr>
      <w:r>
        <w:rPr>
          <w:b/>
          <w:bCs/>
        </w:rPr>
        <w:t>UBS AG RATE SCHEDULE FERC NO.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rPr>
      </w:pPr>
      <w:r>
        <w:rPr>
          <w:b/>
          <w:bC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rPr>
      </w:pPr>
      <w:r>
        <w:rPr>
          <w:b/>
          <w:bCs/>
        </w:rPr>
      </w:r>
    </w:p>
    <w:p>
      <w:pPr>
        <w:pStyle w:val="Normal"/>
        <w:numPr>
          <w:ilvl w:val="0"/>
          <w:numId w:val="1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u w:val="single"/>
        </w:rPr>
        <w:t>Availability</w:t>
      </w:r>
      <w:r>
        <w:rPr/>
        <w:t>:  UBS AG (“UBS”) makes electric energy and capacity available under this Rate Schedule for wholesale sales to any purchaser with whom UBS has contracted</w:t>
      </w:r>
      <w:del w:id="43" w:author="Cathy McCarthy" w:date="2001-10-30T11:31:00Z">
        <w:r>
          <w:rPr/>
          <w:delText xml:space="preserve">, except as prohibited by </w:delText>
        </w:r>
      </w:del>
      <w:r>
        <w:rPr/>
        <w:t>.</w:t>
      </w:r>
      <w:ins w:id="44" w:author="IT" w:date="2001-10-30T15:22:00Z">
        <w:r>
          <w:rPr/>
          <w:t xml:space="preserve"> </w:t>
        </w:r>
      </w:ins>
      <w:r>
        <w:rPr/>
        <w:t>UBS</w:t>
      </w:r>
      <w:ins w:id="45" w:author="IT" w:date="2001-10-30T15:22:00Z">
        <w:r>
          <w:rPr/>
          <w:t xml:space="preserve"> will also make available under this Rate Schedule</w:t>
        </w:r>
      </w:ins>
      <w:ins w:id="46" w:author="IT" w:date="2001-10-30T16:30:00Z">
        <w:r>
          <w:rPr/>
          <w:t>: (i)</w:t>
        </w:r>
      </w:ins>
      <w:ins w:id="47" w:author="IT" w:date="2001-10-30T15:22:00Z">
        <w:r>
          <w:rPr/>
          <w:t xml:space="preserve"> the following Ancillary Services into the markets administered by </w:t>
        </w:r>
      </w:ins>
      <w:r>
        <w:rPr/>
        <w:t xml:space="preserve">the </w:t>
      </w:r>
      <w:ins w:id="48" w:author="IT" w:date="2001-10-30T15:23:00Z">
        <w:del w:id="49" w:author="Yvonne Coviello" w:date="2001-10-31T14:36:00Z">
          <w:r>
            <w:rPr/>
            <w:delText xml:space="preserve">the Pennsylvania-New Jersey-Maryland </w:delText>
          </w:r>
        </w:del>
      </w:ins>
      <w:ins w:id="50" w:author="Yvonne Coviello" w:date="2001-10-31T14:36:00Z">
        <w:r>
          <w:rPr/>
          <w:t>PJM In</w:t>
        </w:r>
      </w:ins>
      <w:r>
        <w:rPr/>
        <w:t xml:space="preserve">terconnection, L.L.C. </w:t>
      </w:r>
      <w:ins w:id="51" w:author="Yvonne Coviello" w:date="2001-10-31T14:36:00Z">
        <w:r>
          <w:rPr/>
          <w:t xml:space="preserve"> (“PJM”): </w:t>
        </w:r>
      </w:ins>
      <w:r>
        <w:rPr/>
        <w:t xml:space="preserve">(a) </w:t>
      </w:r>
      <w:ins w:id="52" w:author="IT" w:date="2001-10-30T15:23:00Z">
        <w:del w:id="53" w:author="Yvonne Coviello" w:date="2001-10-31T14:36:00Z">
          <w:r>
            <w:rPr/>
            <w:delText>Interchange Energy Market (“PJM PX</w:delText>
          </w:r>
        </w:del>
      </w:ins>
      <w:ins w:id="54" w:author="IT" w:date="2001-10-30T15:23:00Z">
        <w:del w:id="55" w:author="Yvonne Coviello" w:date="2001-10-31T14:36:00Z">
          <w:r>
            <w:rPr/>
            <w:delText xml:space="preserve">”):  </w:delText>
          </w:r>
        </w:del>
      </w:ins>
      <w:ins w:id="56" w:author="IT" w:date="2001-10-30T15:23:00Z">
        <w:r>
          <w:rPr/>
          <w:t>Energy Imbalance</w:t>
        </w:r>
      </w:ins>
      <w:r>
        <w:rPr/>
        <w:t xml:space="preserve">, (b) Regulation, </w:t>
      </w:r>
      <w:ins w:id="57" w:author="IT" w:date="2001-10-30T15:24:00Z">
        <w:r>
          <w:rPr/>
          <w:t xml:space="preserve">and </w:t>
        </w:r>
      </w:ins>
      <w:r>
        <w:rPr/>
        <w:t xml:space="preserve">(c) </w:t>
      </w:r>
      <w:ins w:id="58" w:author="IT" w:date="2001-10-30T15:24:00Z">
        <w:r>
          <w:rPr/>
          <w:t>Operating Reserves (which includes Spinning Reserves, Ten Minute Reserves and Thirty Minute Reserves); (i</w:t>
        </w:r>
      </w:ins>
      <w:ins w:id="59" w:author="IT" w:date="2001-10-30T16:30:00Z">
        <w:r>
          <w:rPr/>
          <w:t>i</w:t>
        </w:r>
      </w:ins>
      <w:ins w:id="60" w:author="IT" w:date="2001-10-30T15:24:00Z">
        <w:r>
          <w:rPr/>
          <w:t xml:space="preserve">) the following Ancillary Services into the markets administered by the New York </w:t>
        </w:r>
      </w:ins>
      <w:ins w:id="61" w:author="IT" w:date="2001-10-30T15:24:00Z">
        <w:del w:id="62" w:author="Yvonne Coviello" w:date="2001-10-31T14:37:00Z">
          <w:r>
            <w:rPr/>
            <w:delText>ISO</w:delText>
          </w:r>
        </w:del>
      </w:ins>
      <w:ins w:id="63" w:author="Yvonne Coviello" w:date="2001-10-31T14:37:00Z">
        <w:r>
          <w:rPr/>
          <w:t xml:space="preserve"> Independent System Operator </w:t>
        </w:r>
      </w:ins>
      <w:ins w:id="64" w:author="IT" w:date="2001-10-30T15:24:00Z">
        <w:r>
          <w:rPr/>
          <w:t xml:space="preserve"> (“NY ISO”):  (a)  Ten Minute Non-Synchron</w:t>
        </w:r>
      </w:ins>
      <w:ins w:id="65" w:author="IT" w:date="2001-10-30T15:26:00Z">
        <w:r>
          <w:rPr/>
          <w:t>us Reserves, (b) Thirty Minute Operating Reserves, (c)  Ten Minute S</w:t>
        </w:r>
      </w:ins>
      <w:ins w:id="66" w:author="IT" w:date="2001-10-30T15:28:00Z">
        <w:r>
          <w:rPr/>
          <w:t xml:space="preserve">pinning </w:t>
        </w:r>
      </w:ins>
      <w:ins w:id="67" w:author="IT" w:date="2001-10-30T15:30:00Z">
        <w:r>
          <w:rPr/>
          <w:t>R</w:t>
        </w:r>
      </w:ins>
      <w:ins w:id="68" w:author="IT" w:date="2001-10-30T15:28:00Z">
        <w:r>
          <w:rPr/>
          <w:t>eserves, (d) Ten Minute Non-Spinning Reserves, (e) Regulation and Frequency Response Service</w:t>
        </w:r>
      </w:ins>
      <w:r>
        <w:rPr/>
        <w:t>, and (f) Energy Imbalance</w:t>
      </w:r>
      <w:ins w:id="69" w:author="IT" w:date="2001-10-30T15:28:00Z">
        <w:r>
          <w:rPr/>
          <w:t>; (</w:t>
        </w:r>
      </w:ins>
      <w:ins w:id="70" w:author="IT" w:date="2001-10-30T16:31:00Z">
        <w:r>
          <w:rPr/>
          <w:t>iii</w:t>
        </w:r>
      </w:ins>
      <w:ins w:id="71" w:author="IT" w:date="2001-10-30T15:28:00Z">
        <w:r>
          <w:rPr/>
          <w:t xml:space="preserve">) the following Ancillary Services </w:t>
        </w:r>
      </w:ins>
      <w:ins w:id="72" w:author="Yvonne Coviello" w:date="2001-10-31T14:35:00Z">
        <w:r>
          <w:rPr/>
          <w:t>administered by the ISO New England Inc. (“ISO-NE”)</w:t>
        </w:r>
      </w:ins>
      <w:r>
        <w:rPr/>
        <w:t xml:space="preserve">: </w:t>
      </w:r>
      <w:ins w:id="73" w:author="IT" w:date="2001-10-30T15:28:00Z">
        <w:del w:id="74" w:author="Yvonne Coviello" w:date="2001-10-31T14:35:00Z">
          <w:r>
            <w:rPr/>
            <w:delText>in the New England Power Pool (</w:delText>
          </w:r>
        </w:del>
      </w:ins>
      <w:ins w:id="75" w:author="IT" w:date="2001-10-30T15:32:00Z">
        <w:del w:id="76" w:author="Yvonne Coviello" w:date="2001-10-31T14:35:00Z">
          <w:r>
            <w:rPr/>
            <w:delText>“NEPOOL”):</w:delText>
          </w:r>
        </w:del>
      </w:ins>
      <w:ins w:id="77" w:author="IT" w:date="2001-10-30T15:32:00Z">
        <w:r>
          <w:rPr/>
          <w:t xml:space="preserve"> (a) Ten Minute Spinning Reserves, (b) Automatic Generation Control, (c) Ten Minute Non-Spinning Reserves</w:t>
        </w:r>
      </w:ins>
      <w:r>
        <w:rPr/>
        <w:t xml:space="preserve">, </w:t>
      </w:r>
      <w:ins w:id="78" w:author="IT" w:date="2001-10-30T15:32:00Z">
        <w:r>
          <w:rPr/>
          <w:t>(d) Thirty Minute Operating Reserves</w:t>
        </w:r>
      </w:ins>
      <w:r>
        <w:rPr/>
        <w:t>, (e)</w:t>
      </w:r>
      <w:ins w:id="79" w:author="IT" w:date="2001-10-30T15:32:00Z">
        <w:r>
          <w:rPr/>
          <w:t xml:space="preserve"> Operable Capability</w:t>
        </w:r>
      </w:ins>
      <w:r>
        <w:rPr/>
        <w:t xml:space="preserve">, </w:t>
      </w:r>
      <w:ins w:id="80" w:author="IT" w:date="2001-10-30T15:32:00Z">
        <w:r>
          <w:rPr/>
          <w:t xml:space="preserve">and </w:t>
        </w:r>
      </w:ins>
      <w:r>
        <w:rPr/>
        <w:t xml:space="preserve">(f) </w:t>
      </w:r>
      <w:ins w:id="81" w:author="IT" w:date="2001-10-30T15:32:00Z">
        <w:r>
          <w:rPr/>
          <w:t xml:space="preserve">Installed Capability; </w:t>
        </w:r>
      </w:ins>
      <w:ins w:id="82" w:author="Yvonne Coviello" w:date="2001-10-31T14:00:00Z">
        <w:r>
          <w:rPr/>
          <w:t>(</w:t>
        </w:r>
      </w:ins>
      <w:r>
        <w:rPr/>
        <w:t>i</w:t>
      </w:r>
      <w:ins w:id="83" w:author="Yvonne Coviello" w:date="2001-10-31T14:00:00Z">
        <w:r>
          <w:rPr/>
          <w:t>v) Replacement Reserve</w:t>
        </w:r>
      </w:ins>
      <w:r>
        <w:rPr/>
        <w:t>s</w:t>
      </w:r>
      <w:ins w:id="84" w:author="Yvonne Coviello" w:date="2001-10-31T14:00:00Z">
        <w:r>
          <w:rPr/>
          <w:t xml:space="preserve"> and the following Ancillary Services into markets administered by the California Independent System Operator </w:t>
        </w:r>
      </w:ins>
      <w:r>
        <w:rPr/>
        <w:t xml:space="preserve">Corporation </w:t>
      </w:r>
      <w:ins w:id="85" w:author="Yvonne Coviello" w:date="2001-10-31T14:01:00Z">
        <w:r>
          <w:rPr/>
          <w:t>(“Cal-ISO”)</w:t>
        </w:r>
      </w:ins>
      <w:r>
        <w:rPr/>
        <w:t xml:space="preserve"> and to others that are self-supplying Ancillary Services to the Cal-ISO</w:t>
      </w:r>
      <w:ins w:id="86" w:author="Yvonne Coviello" w:date="2001-10-31T14:01:00Z">
        <w:r>
          <w:rPr/>
          <w:t xml:space="preserve">:  (a) Regulation, (b) Spinning </w:t>
        </w:r>
      </w:ins>
      <w:r>
        <w:rPr/>
        <w:t>Reserves</w:t>
      </w:r>
      <w:ins w:id="87" w:author="Yvonne Coviello" w:date="2001-10-31T14:01:00Z">
        <w:r>
          <w:rPr/>
          <w:t xml:space="preserve">, </w:t>
        </w:r>
      </w:ins>
      <w:ins w:id="88" w:author="Yvonne Coviello" w:date="2001-10-31T14:14:00Z">
        <w:r>
          <w:rPr/>
          <w:t xml:space="preserve">and </w:t>
        </w:r>
      </w:ins>
      <w:ins w:id="89" w:author="Yvonne Coviello" w:date="2001-10-31T14:01:00Z">
        <w:r>
          <w:rPr/>
          <w:t>(c) Non-Spinning Reserve</w:t>
        </w:r>
      </w:ins>
      <w:r>
        <w:rPr/>
        <w:t>s</w:t>
      </w:r>
      <w:ins w:id="90" w:author="Yvonne Coviello" w:date="2001-10-31T14:01:00Z">
        <w:r>
          <w:rPr/>
          <w:t xml:space="preserve">; </w:t>
        </w:r>
      </w:ins>
      <w:ins w:id="91" w:author="IT" w:date="2001-10-30T15:32:00Z">
        <w:r>
          <w:rPr/>
          <w:t xml:space="preserve">and (v) additional Ancillary Services in the control areas of the NY ISO, </w:t>
        </w:r>
      </w:ins>
      <w:r>
        <w:rPr/>
        <w:t>ISO-NE</w:t>
      </w:r>
      <w:ins w:id="92" w:author="IT" w:date="2001-10-30T15:32:00Z">
        <w:r>
          <w:rPr/>
          <w:t xml:space="preserve">, </w:t>
        </w:r>
      </w:ins>
      <w:r>
        <w:rPr/>
        <w:t>P</w:t>
      </w:r>
      <w:ins w:id="93" w:author="IT" w:date="2001-10-30T15:32:00Z">
        <w:r>
          <w:rPr/>
          <w:t xml:space="preserve">JM </w:t>
        </w:r>
      </w:ins>
      <w:r>
        <w:rPr/>
        <w:t xml:space="preserve">and Cal-ISO </w:t>
      </w:r>
      <w:ins w:id="94" w:author="IT" w:date="2001-10-30T15:32:00Z">
        <w:del w:id="95" w:author="Yvonne Coviello" w:date="2001-10-31T14:37:00Z">
          <w:r>
            <w:rPr/>
            <w:delText xml:space="preserve">PX </w:delText>
          </w:r>
        </w:del>
      </w:ins>
      <w:ins w:id="96" w:author="IT" w:date="2001-10-30T15:32:00Z">
        <w:r>
          <w:rPr/>
          <w:t>and in additional geographic markets as FERC may specify and authorize from time-to-time in orders that extend such authority to all sellers previously authorized to sell energy and/or capacity at market-based rates</w:t>
        </w:r>
      </w:ins>
      <w:ins w:id="97" w:author="IT" w:date="2001-10-30T15:34:00Z">
        <w:r>
          <w:rPr/>
          <w:t xml:space="preserv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u w:val="single"/>
        </w:rPr>
      </w:pPr>
      <w:r>
        <w:rPr>
          <w:b/>
          <w:u w:val="single"/>
        </w:rPr>
      </w:r>
    </w:p>
    <w:p>
      <w:pPr>
        <w:pStyle w:val="BodyTextIndent"/>
        <w:tabs>
          <w:tab w:val="clear" w:pos="720"/>
          <w:tab w:val="left" w:pos="1440" w:leader="none"/>
        </w:tabs>
        <w:rPr/>
      </w:pPr>
      <w:r>
        <w:rPr/>
        <w:t>UBS also makes available firm transmission rights (“FTRs”) in the Cal-ISO market, for periods as short as one hour, in increments of one hour and one megawatt, subject to the terms and conditions approved by FERC for the Cal-ISO’s issuance of and for other public utilities’ resales of FTRs.</w:t>
      </w:r>
      <w:ins w:id="98" w:author="IT" w:date="2001-10-30T15:34:00Z">
        <w:del w:id="99" w:author="Yvonne Coviello" w:date="2001-10-31T14:04:00Z">
          <w:r>
            <w:rPr/>
            <w:delText xml:space="preserve"> [California too?]</w:delText>
          </w:r>
        </w:del>
      </w:ins>
      <w:del w:id="100" w:author="IT" w:date="2001-10-30T15:22:00Z">
        <w:r>
          <w:rPr/>
          <w:delText xml:space="preserve">  </w:delText>
        </w:r>
      </w:del>
    </w:p>
    <w:p>
      <w:pPr>
        <w:pStyle w:val="Normal"/>
        <w:numPr>
          <w:ilvl w:val="0"/>
          <w:numId w:val="1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u w:val="single"/>
        </w:rPr>
        <w:t>Applicability</w:t>
      </w:r>
      <w:r>
        <w:rPr/>
        <w:t xml:space="preserve">: </w:t>
      </w:r>
      <w:del w:id="101" w:author="IT" w:date="2001-10-30T15:35:00Z">
        <w:r>
          <w:rPr/>
          <w:delText xml:space="preserve"> This Rate Schedule is applicable to all wholesale sales of electric energy and capacity by ESVL not otherwise specifically made subject to a particular rate schedule of ESVL</w:delText>
        </w:r>
      </w:del>
      <w:del w:id="102" w:author="Cathy McCarthy" w:date="2001-10-30T11:31:00Z">
        <w:r>
          <w:rPr/>
          <w:delText xml:space="preserve"> Paragraph 6 herein</w:delText>
        </w:r>
      </w:del>
      <w:ins w:id="103" w:author="IT" w:date="2001-10-30T15:35:00Z">
        <w:r>
          <w:rPr/>
          <w:t xml:space="preserve"> This Rate Schedule is applicable to all wholesale sales of electric capacity</w:t>
        </w:r>
      </w:ins>
      <w:r>
        <w:rPr/>
        <w:t xml:space="preserve">, </w:t>
      </w:r>
      <w:ins w:id="104" w:author="IT" w:date="2001-10-30T15:35:00Z">
        <w:r>
          <w:rPr/>
          <w:t>electric energy</w:t>
        </w:r>
      </w:ins>
      <w:r>
        <w:rPr/>
        <w:t xml:space="preserve">, the ancillary services specified herein, and all resales of FTRs by UBS, not otherwise subject to a particular rate schedule of UBS. </w:t>
      </w:r>
    </w:p>
    <w:p>
      <w:pPr>
        <w:pStyle w:val="Normal"/>
        <w:numPr>
          <w:ilvl w:val="0"/>
          <w:numId w:val="1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u w:val="single"/>
        </w:rPr>
        <w:t>Rates</w:t>
      </w:r>
      <w:r>
        <w:rPr/>
        <w:t>:  All sales shall be made at rates established by agreement between the purchaser and UBS.</w:t>
      </w:r>
    </w:p>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numPr>
          <w:ilvl w:val="0"/>
          <w:numId w:val="1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u w:val="single"/>
        </w:rPr>
        <w:t>Resales of FTRs</w:t>
      </w:r>
      <w:r>
        <w:rPr/>
        <w:t>.  Except for the price, the terms and conditions under which the resale of FTRs is made shall be the terms and conditions established by the FERC for sales of FTRs.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numPr>
          <w:ilvl w:val="0"/>
          <w:numId w:val="1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u w:val="single"/>
        </w:rPr>
        <w:t>Other Terms and Conditions</w:t>
      </w:r>
      <w:r>
        <w:rPr/>
        <w:t>:  All other terms and conditions of sale shall be established by agreement between the purchaser and UBS.</w:t>
      </w:r>
    </w:p>
    <w:p>
      <w:pPr>
        <w:pStyle w:val="Normal"/>
        <w:numPr>
          <w:ilvl w:val="0"/>
          <w:numId w:val="1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u w:val="single"/>
        </w:rPr>
        <w:t>Effective Date</w:t>
      </w:r>
      <w:r>
        <w:rPr/>
        <w:t>:  This Rate Schedule is effective on and after the date on which the Commission permits it to become effective.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u w:val="single"/>
        </w:rPr>
      </w:pPr>
      <w:r>
        <w:rPr>
          <w:b/>
          <w:u w:val="single"/>
        </w:rPr>
      </w:r>
    </w:p>
    <w:p>
      <w:pPr>
        <w:pStyle w:val="Normal"/>
        <w:numPr>
          <w:ilvl w:val="0"/>
          <w:numId w:val="1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u w:val="single"/>
        </w:rPr>
        <w:t>Restrictions on Sales to Portland General Electric Company and Affiliates with Franchised Service Areas</w:t>
      </w:r>
      <w:r>
        <w:rPr/>
        <w:t xml:space="preserve">:  UBS will not sell electric energy, capacity, ancillary services or FTRs to Portland General Electric Company or any affiliate with a franchised service area </w:t>
      </w:r>
      <w:ins w:id="105" w:author="Cathy McCarthy" w:date="2001-10-30T11:31:00Z">
        <w:r>
          <w:rPr/>
          <w:t xml:space="preserve">except </w:t>
        </w:r>
      </w:ins>
      <w:r>
        <w:rPr/>
        <w:t xml:space="preserve">pursuant to </w:t>
      </w:r>
      <w:del w:id="106" w:author="Cathy McCarthy" w:date="2001-10-30T11:32:00Z">
        <w:r>
          <w:rPr/>
          <w:delText xml:space="preserve">this Rate Schedule, and will only engage in such sales pursuant to </w:delText>
        </w:r>
      </w:del>
      <w:r>
        <w:rPr/>
        <w:t xml:space="preserve">a separate filing approved by the Commission under section 205 of the Federal Power Act.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numPr>
          <w:ilvl w:val="0"/>
          <w:numId w:val="1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del w:id="107" w:author="Yvonne Coviello" w:date="2001-10-31T14:15:00Z">
        <w:r>
          <w:rPr/>
          <w:delText xml:space="preserve"> </w:delText>
        </w:r>
      </w:del>
      <w:del w:id="108" w:author="Cathy McCarthy" w:date="2001-10-30T11:32:00Z">
        <w:r>
          <w:rPr/>
          <w:delText>7.</w:delText>
          <w:tab/>
        </w:r>
      </w:del>
      <w:r>
        <w:rPr>
          <w:b/>
          <w:u w:val="single"/>
        </w:rPr>
        <w:t>Restrictions on Purchases from Portland General Electric Company and Affiliates with Franchised Service Areas</w:t>
      </w:r>
      <w:r>
        <w:rPr/>
        <w:t>:  UBS will not purchase electric energy, capacity, ancillary services or FTRs from Portland General Electric Company or any affiliate with a franchised service area except pursuant to a separate filing approved by the Commission under section 205 of the Federal Power Act.</w:t>
      </w:r>
      <w:ins w:id="109" w:author="Cathy McCarthy" w:date="2001-10-30T11:32:00Z">
        <w:r>
          <w:rPr/>
          <w:t xml:space="preserve"> </w:t>
        </w:r>
      </w:ins>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u w:val="single"/>
        </w:rPr>
      </w:pPr>
      <w:r>
        <w:rPr>
          <w:b/>
          <w:u w:val="single"/>
        </w:rPr>
      </w:r>
    </w:p>
    <w:p>
      <w:pPr>
        <w:pStyle w:val="Normal"/>
        <w:numPr>
          <w:ilvl w:val="0"/>
          <w:numId w:val="1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ins w:id="110" w:author="Cathy McCarthy" w:date="2001-10-30T11:32:00Z">
        <w:r>
          <w:rPr>
            <w:b/>
            <w:u w:val="single"/>
          </w:rPr>
          <w:t>Reassignment of Transmission Capacity</w:t>
        </w:r>
      </w:ins>
      <w:ins w:id="111" w:author="Cathy McCarthy" w:date="2001-10-30T11:32:00Z">
        <w:r>
          <w:rPr>
            <w:b/>
          </w:rPr>
          <w:t xml:space="preserve">:  </w:t>
        </w:r>
      </w:ins>
      <w:r>
        <w:rPr/>
        <w:t>UBS</w:t>
      </w:r>
      <w:ins w:id="112" w:author="Cathy McCarthy" w:date="2001-10-30T11:33:00Z">
        <w:r>
          <w:rPr/>
          <w:t xml:space="preserve"> may reassign transmission capacity that it has reserved for its own use at a price not to exceed the highest of:  (1) the original transmission rate paid by </w:t>
        </w:r>
      </w:ins>
      <w:r>
        <w:rPr/>
        <w:t>UBS</w:t>
      </w:r>
      <w:ins w:id="113" w:author="Cathy McCarthy" w:date="2001-10-30T11:33:00Z">
        <w:r>
          <w:rPr/>
          <w:t xml:space="preserve">; (2) the applicable transmission provider’s maximum stated firm transmission rate on file at the time of the transmission reassignment; or </w:t>
        </w:r>
      </w:ins>
      <w:r>
        <w:rPr/>
        <w:t xml:space="preserve">         </w:t>
      </w:r>
      <w:ins w:id="114" w:author="Cathy McCarthy" w:date="2001-10-30T11:34:00Z">
        <w:r>
          <w:rPr/>
          <w:t xml:space="preserve">(3) </w:t>
        </w:r>
      </w:ins>
      <w:r>
        <w:rPr/>
        <w:t>UBS</w:t>
      </w:r>
      <w:ins w:id="115" w:author="Cathy McCarthy" w:date="2001-10-30T11:34:00Z">
        <w:r>
          <w:rPr/>
          <w:t>’s own opportunity costs, capped at the applicable transmission provider’s cost of expansion at the time of the sale to the eligible customer.</w:t>
        </w:r>
      </w:ins>
      <w:r>
        <w:rPr/>
        <w:t xml:space="preserve">  UBS </w:t>
      </w:r>
      <w:ins w:id="116" w:author="Cathy McCarthy" w:date="2001-10-30T11:34:00Z">
        <w:r>
          <w:rPr/>
          <w:t xml:space="preserve">will not recover opportunity costs in connection with reassignments without first making a separate filing under section 205.  Except for the price, the terms and conditions under which the reassignment is made shall be the terms and conditions governing the original grant by the transmission provider.  Transmission capacity may only be reassigned to a customer eligible to take service under the transmission provider’s open-access transmission tariff or other transmission rate schedules.  </w:t>
        </w:r>
      </w:ins>
      <w:r>
        <w:rPr/>
        <w:t>UBS</w:t>
      </w:r>
      <w:ins w:id="117" w:author="Cathy McCarthy" w:date="2001-10-30T11:35:00Z">
        <w:r>
          <w:rPr/>
          <w:t xml:space="preserve"> will report the name of the assignee in its quarterly reports.</w:t>
        </w:r>
      </w:ins>
      <w:del w:id="118" w:author="Cathy McCarthy" w:date="2001-10-30T11:36:00Z">
        <w:r>
          <w:rPr/>
          <w:delText>8</w:delText>
        </w:r>
      </w:del>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numPr>
          <w:ilvl w:val="0"/>
          <w:numId w:val="1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u w:val="single"/>
        </w:rPr>
        <w:t>Sales of Other Goods and Services</w:t>
      </w:r>
      <w:r>
        <w:rPr/>
        <w:t xml:space="preserve">:  Neither UBS nor any of its affiliates will (a) sell any other goods or services to Portland General Electric Company at a price in excess of market value, or (b) purchase any other goods or services from Portland General Electric Company at a price lower than </w:t>
      </w:r>
      <w:ins w:id="119" w:author="Cathy McCarthy" w:date="2001-10-30T11:36:00Z">
        <w:r>
          <w:rPr/>
          <w:t xml:space="preserve">the </w:t>
        </w:r>
      </w:ins>
      <w:r>
        <w:rPr/>
        <w:t>higher of market value or cost.</w:t>
      </w:r>
    </w:p>
    <w:p>
      <w:pPr>
        <w:pStyle w:val="BodyTextIndent"/>
        <w:rPr>
          <w:b/>
          <w:u w:val="single"/>
        </w:rPr>
      </w:pPr>
      <w:r>
        <w:rPr>
          <w:b/>
          <w:u w:val="single"/>
        </w:rPr>
      </w:r>
    </w:p>
    <w:p>
      <w:pPr>
        <w:pStyle w:val="BodyTextIndent"/>
        <w:numPr>
          <w:ilvl w:val="0"/>
          <w:numId w:val="15"/>
        </w:numPr>
        <w:rPr/>
      </w:pPr>
      <w:r>
        <w:rPr>
          <w:b/>
          <w:u w:val="single"/>
        </w:rPr>
        <w:t>Restrictions on Sharing of Wholesale Market Information</w:t>
      </w:r>
      <w:r>
        <w:rPr/>
        <w:t>:  The employees of UBS will not have access to market information concerning Portland General Electric Company’s possible wholesale power transactions from Portland General Company, including information obtained from third parties, unless such information is simultaneously shared with non-affiliated companies.</w:t>
      </w:r>
    </w:p>
    <w:p>
      <w:pPr>
        <w:pStyle w:val="BodyTextIndent"/>
        <w:numPr>
          <w:ilvl w:val="0"/>
          <w:numId w:val="15"/>
        </w:numPr>
        <w:rPr/>
      </w:pPr>
      <w:r>
        <w:rPr>
          <w:b/>
          <w:u w:val="single"/>
        </w:rPr>
        <w:t xml:space="preserve"> </w:t>
      </w:r>
      <w:r>
        <w:rPr>
          <w:b/>
          <w:u w:val="single"/>
        </w:rPr>
        <w:t>Restrictions on Sharing of Transmission Information</w:t>
      </w:r>
      <w:r>
        <w:rPr/>
        <w:t>:  The employees of UBS will not have access to information about the transmission system of Portland General Electric Company, including information obtained from third parties, unless such information is simultaneously shared with non-affiliated companies.</w:t>
      </w:r>
      <w:r>
        <w:br w:type="page"/>
      </w:r>
    </w:p>
    <w:p>
      <w:pPr>
        <w:pStyle w:val="Normal"/>
        <w:tabs>
          <w:tab w:val="clear" w:pos="720"/>
          <w:tab w:val="left" w:pos="9180" w:leader="none"/>
        </w:tabs>
        <w:jc w:val="center"/>
        <w:rPr>
          <w:u w:val="single"/>
        </w:rPr>
      </w:pPr>
      <w:r>
        <w:rPr>
          <w:u w:val="single"/>
        </w:rPr>
      </w:r>
    </w:p>
    <w:p>
      <w:pPr>
        <w:pStyle w:val="Normal"/>
        <w:jc w:val="center"/>
        <w:rPr/>
      </w:pPr>
      <w:r>
        <w:rPr/>
        <w:t>.</w:t>
      </w:r>
      <w:r>
        <w:rPr>
          <w:b/>
        </w:rPr>
        <w:t>SUPPLEMENT NO. 1 TO RATE SCHEDULE NO.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STATEMENT OF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AND CODE OF CONDUCT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WITH RESPECT TO THE RELATIONSHIP BETWEEN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UBS AG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PORTLAND GENERAL ELECTRIC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t>Marketing of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1.</w:t>
        <w:tab/>
        <w:t xml:space="preserve">To the maximum extent practical, the employees of UBS AG and UBS Warburg Energy LLC (jointly </w:t>
      </w:r>
      <w:ins w:id="120" w:author="Cathy McCarthy" w:date="2001-10-30T11:37:00Z">
        <w:r>
          <w:rPr/>
          <w:t>“</w:t>
        </w:r>
      </w:ins>
      <w:r>
        <w:rPr/>
        <w:t>UBS Companies</w:t>
      </w:r>
      <w:ins w:id="121" w:author="Cathy McCarthy" w:date="2001-10-30T11:37:00Z">
        <w:r>
          <w:rPr/>
          <w:t xml:space="preserve">”) </w:t>
        </w:r>
      </w:ins>
      <w:r>
        <w:rPr/>
        <w:t>will operate separately from the employees of Portland General Electric Company ("PGE").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2.</w:t>
        <w:tab/>
        <w:t xml:space="preserve">All market information shared between PGE and UBS Companies will be disclosed simultaneously to the public.  This includes </w:t>
      </w:r>
      <w:r>
        <w:rPr>
          <w:u w:val="single"/>
        </w:rPr>
        <w:t>all</w:t>
      </w:r>
      <w:r>
        <w:rPr/>
        <w:t xml:space="preserve"> market information, including but not limited to, any communication concerning power or transmission business, present or future, positive or negative, concrete or potential.  Shared employees in a support role are not bound by this provision, but they may not serve as an improper conduit of information to non-support personnel.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3.</w:t>
        <w:tab/>
        <w:t>Sales of any non-power goods or services by PGE, including sales made through its affiliated EWGs or QFs, to UBS will be at the higher of cost or market price.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4.</w:t>
        <w:tab/>
        <w:t>Sales of any non-power goods or services by UBS to PGE will not be at a price above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t>Brokering of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To the extent UBS Companies seeks to broker power for PGE: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5.</w:t>
        <w:tab/>
        <w:t>UBS Companies will offer PGE's power first.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6.</w:t>
        <w:tab/>
        <w:t>The arrangement between UBS Companies and PGE will be non-exclusive.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del w:id="122" w:author="IT" w:date="2001-10-30T11:27:00Z"/>
        </w:rPr>
      </w:pPr>
      <w:r>
        <w:rPr/>
        <w:t>7.</w:t>
        <w:tab/>
        <w:t>UBS Companies will not accept any fees in conjunction with any brokering services they performs for PGE.</w:t>
      </w:r>
    </w:p>
    <w:p>
      <w:pPr>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1008" w:top="1584" w:footer="576" w:bottom="1440"/>
          <w:pgNumType w:start="0" w:fmt="decimal"/>
          <w:formProt w:val="false"/>
          <w:titlePg/>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del w:id="124" w:author="IT" w:date="2001-10-30T11:20:00Z"/>
        </w:rPr>
      </w:pPr>
      <w:del w:id="123" w:author="IT" w:date="2001-10-30T11:20:00Z">
        <w:r>
          <w:rPr/>
        </w:r>
      </w:del>
    </w:p>
    <w:p>
      <w:pPr>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1008" w:top="1584" w:footer="576" w:bottom="1440"/>
          <w:pgNumType w:fmt="decimal"/>
          <w:formProt w:val="false"/>
          <w:titlePg/>
          <w:textDirection w:val="lrTb"/>
          <w:docGrid w:type="default" w:linePitch="360" w:charSpace="0"/>
        </w:sectPr>
        <w:pStyle w:val="Normal"/>
        <w:numPr>
          <w:ilvl w:val="0"/>
          <w:numId w:val="0"/>
        </w:numPr>
        <w:tabs>
          <w:tab w:val="clear" w:pos="720"/>
          <w:tab w:val="left" w:pos="9180" w:leader="none"/>
        </w:tabs>
        <w:jc w:val="center"/>
        <w:rPr/>
      </w:pPr>
      <w:r>
        <w:rPr/>
      </w:r>
      <w:bookmarkStart w:id="1" w:name="UFStartPoint"/>
      <w:bookmarkStart w:id="2" w:name="UFStartPoint"/>
      <w:bookmarkEnd w:id="2"/>
    </w:p>
    <w:p>
      <w:pPr>
        <w:pStyle w:val="Normal"/>
        <w:tabs>
          <w:tab w:val="clear" w:pos="720"/>
          <w:tab w:val="left" w:pos="9180" w:leader="none"/>
        </w:tabs>
        <w:jc w:val="center"/>
        <w:rPr>
          <w:b/>
          <w:bCs/>
          <w:u w:val="single"/>
        </w:rPr>
      </w:pPr>
      <w:r>
        <w:rPr>
          <w:b/>
          <w:bCs/>
          <w:u w:val="single"/>
        </w:rPr>
        <w:t>ATTACHMENT B</w:t>
      </w:r>
      <w:r>
        <w:br w:type="page"/>
      </w:r>
    </w:p>
    <w:p>
      <w:pPr>
        <w:pStyle w:val="Normal"/>
        <w:tabs>
          <w:tab w:val="clear" w:pos="720"/>
          <w:tab w:val="left" w:pos="9180" w:leader="none"/>
        </w:tabs>
        <w:jc w:val="center"/>
        <w:rPr>
          <w:b/>
        </w:rPr>
      </w:pPr>
      <w:r>
        <w:rPr>
          <w:b/>
        </w:rPr>
        <w:t>UNITED STATES OF AMERICA</w:t>
      </w:r>
    </w:p>
    <w:p>
      <w:pPr>
        <w:pStyle w:val="Normal"/>
        <w:tabs>
          <w:tab w:val="clear" w:pos="720"/>
          <w:tab w:val="left" w:pos="9180" w:leader="none"/>
        </w:tabs>
        <w:jc w:val="center"/>
        <w:rPr>
          <w:b/>
        </w:rPr>
      </w:pPr>
      <w:r>
        <w:rPr>
          <w:b/>
        </w:rPr>
        <w:t>FEDERAL ENERGY REGULATORY COMMISSION</w:t>
      </w:r>
    </w:p>
    <w:p>
      <w:pPr>
        <w:pStyle w:val="Normal"/>
        <w:tabs>
          <w:tab w:val="clear" w:pos="720"/>
          <w:tab w:val="left" w:pos="9180" w:leader="none"/>
        </w:tabs>
        <w:jc w:val="center"/>
        <w:rPr>
          <w:b/>
        </w:rPr>
      </w:pPr>
      <w:r>
        <w:rPr>
          <w:b/>
        </w:rPr>
      </w:r>
    </w:p>
    <w:p>
      <w:pPr>
        <w:pStyle w:val="Normal"/>
        <w:tabs>
          <w:tab w:val="clear" w:pos="720"/>
          <w:tab w:val="left" w:pos="9180" w:leader="none"/>
        </w:tabs>
        <w:jc w:val="center"/>
        <w:rPr>
          <w:b/>
        </w:rPr>
      </w:pPr>
      <w:r>
        <w:rPr>
          <w:b/>
        </w:rPr>
      </w:r>
    </w:p>
    <w:p>
      <w:pPr>
        <w:pStyle w:val="Normal"/>
        <w:tabs>
          <w:tab w:val="clear" w:pos="720"/>
          <w:tab w:val="right" w:pos="9360" w:leader="none"/>
        </w:tabs>
        <w:rPr>
          <w:b/>
        </w:rPr>
      </w:pPr>
      <w:r>
        <w:rPr>
          <w:b/>
        </w:rPr>
        <w:t>UBS AG)</w:t>
        <w:tab/>
        <w:t>Docket No. ER02-</w:t>
      </w:r>
    </w:p>
    <w:p>
      <w:pPr>
        <w:pStyle w:val="Normal"/>
        <w:tabs>
          <w:tab w:val="clear" w:pos="720"/>
          <w:tab w:val="left" w:pos="9180" w:leader="none"/>
        </w:tabs>
        <w:rPr>
          <w:b/>
        </w:rPr>
      </w:pPr>
      <w:r>
        <w:rPr>
          <w:b/>
        </w:rPr>
      </w:r>
    </w:p>
    <w:p>
      <w:pPr>
        <w:pStyle w:val="Normal"/>
        <w:tabs>
          <w:tab w:val="clear" w:pos="720"/>
          <w:tab w:val="left" w:pos="9180" w:leader="none"/>
        </w:tabs>
        <w:rPr>
          <w:b/>
        </w:rPr>
      </w:pPr>
      <w:r>
        <w:rPr>
          <w:b/>
        </w:rPr>
      </w:r>
    </w:p>
    <w:p>
      <w:pPr>
        <w:pStyle w:val="Normal"/>
        <w:tabs>
          <w:tab w:val="clear" w:pos="720"/>
          <w:tab w:val="left" w:pos="9180" w:leader="none"/>
        </w:tabs>
        <w:ind w:start="720" w:end="720"/>
        <w:jc w:val="center"/>
        <w:rPr>
          <w:b/>
        </w:rPr>
      </w:pPr>
      <w:r>
        <w:rPr>
          <w:b/>
        </w:rPr>
        <w:t>NOTICE OF APPLICATION OF UB DELIVERY CORPORATION</w:t>
      </w:r>
    </w:p>
    <w:p>
      <w:pPr>
        <w:pStyle w:val="Normal"/>
        <w:tabs>
          <w:tab w:val="clear" w:pos="720"/>
          <w:tab w:val="left" w:pos="9180" w:leader="none"/>
        </w:tabs>
        <w:ind w:start="720" w:end="720"/>
        <w:jc w:val="center"/>
        <w:rPr>
          <w:b/>
        </w:rPr>
      </w:pPr>
      <w:r>
        <w:rPr>
          <w:b/>
        </w:rPr>
        <w:t>FOR MARKET-BASED RATE AUTHORITY</w:t>
      </w:r>
    </w:p>
    <w:p>
      <w:pPr>
        <w:pStyle w:val="Normal"/>
        <w:tabs>
          <w:tab w:val="clear" w:pos="720"/>
          <w:tab w:val="left" w:pos="9180" w:leader="none"/>
        </w:tabs>
        <w:rPr/>
      </w:pPr>
      <w:r>
        <w:rPr/>
      </w:r>
    </w:p>
    <w:p>
      <w:pPr>
        <w:pStyle w:val="Normal"/>
        <w:tabs>
          <w:tab w:val="clear" w:pos="720"/>
          <w:tab w:val="left" w:pos="9180" w:leader="none"/>
        </w:tabs>
        <w:rPr/>
      </w:pPr>
      <w:r>
        <w:rPr/>
      </w:r>
    </w:p>
    <w:p>
      <w:pPr>
        <w:pStyle w:val="Normal"/>
        <w:tabs>
          <w:tab w:val="clear" w:pos="720"/>
          <w:tab w:val="left" w:pos="9180" w:leader="none"/>
        </w:tabs>
        <w:ind w:firstLine="720" w:end="0"/>
        <w:jc w:val="both"/>
        <w:rPr/>
      </w:pPr>
      <w:r>
        <w:rPr/>
        <w:t>Take notice that on February __, 20002, UBS AG(Applicant) filed with the Federal Energy Regulatory Commission (the Commission) an application for approval of its initial rate schedule (FERC Electric Tariff Original Volume No. 1) and for blanket approval for market-based rates pursuant to Part 35 of the Commission’s regulations.</w:t>
      </w:r>
    </w:p>
    <w:p>
      <w:pPr>
        <w:pStyle w:val="Normal"/>
        <w:tabs>
          <w:tab w:val="clear" w:pos="720"/>
          <w:tab w:val="left" w:pos="9180" w:leader="none"/>
        </w:tabs>
        <w:rPr/>
      </w:pPr>
      <w:r>
        <w:rPr/>
      </w:r>
    </w:p>
    <w:p>
      <w:pPr>
        <w:pStyle w:val="Normal"/>
        <w:tabs>
          <w:tab w:val="clear" w:pos="720"/>
          <w:tab w:val="left" w:pos="9180" w:leader="none"/>
        </w:tabs>
        <w:ind w:firstLine="720" w:end="0"/>
        <w:jc w:val="both"/>
        <w:rPr/>
      </w:pPr>
      <w:r>
        <w:rPr/>
        <w:t>Applicant is a publicly-held corporation organized under the laws of Switzerland, with its principal places of business at Zurich and Basel and branches in financial centers around the world.  Applicant intends to engage in the sale of electricity at wholesale in the United States on terms to be agreed upon with the purchasing party.</w:t>
      </w:r>
    </w:p>
    <w:p>
      <w:pPr>
        <w:pStyle w:val="Normal"/>
        <w:tabs>
          <w:tab w:val="clear" w:pos="720"/>
          <w:tab w:val="left" w:pos="9180" w:leader="none"/>
        </w:tabs>
        <w:rPr/>
      </w:pPr>
      <w:r>
        <w:rPr/>
      </w:r>
    </w:p>
    <w:p>
      <w:pPr>
        <w:pStyle w:val="Normal"/>
        <w:tabs>
          <w:tab w:val="clear" w:pos="720"/>
          <w:tab w:val="left" w:pos="9180" w:leader="none"/>
        </w:tabs>
        <w:ind w:firstLine="720" w:end="0"/>
        <w:jc w:val="both"/>
        <w:rPr/>
      </w:pPr>
      <w:r>
        <w:rPr/>
        <w:t>Any person desiring to be heard concerning the application for market-based rate approval should file a motion to intervene or comments with the Federal Energy Regulatory Commission, 888 First Street, N.E., Washington, D.C. 20426, in accordance with Rules 211 and 214 of the Commission’s Rules of Practice and Procedure (18 CFR 385.211 and 385.214).  All such motions and comments should be filed on or before _________, 2002, and must be served on the Applicant.  Any persons wishing to become a party must file a motion to intervene.  Copies of this filing are on file with the Commission and are available for public inspection or on the Internet at http://www.ferc.fed.us/online/rims.htm (please call (202) 208-2222 for assistance).  Comments, protests, and interventions may be filed electronically via the Internet in lieu of paper.  See 18 CFR 385.2001(a)(1)(iii) and the instructions on the Commission’s web site at http://www.ferc.fed.us/efi/doorbell.htm.</w:t>
      </w:r>
    </w:p>
    <w:p>
      <w:pPr>
        <w:pStyle w:val="Normal"/>
        <w:tabs>
          <w:tab w:val="clear" w:pos="720"/>
          <w:tab w:val="left" w:pos="9180" w:leader="none"/>
        </w:tabs>
        <w:rPr/>
      </w:pPr>
      <w:r>
        <w:rPr/>
      </w:r>
    </w:p>
    <w:p>
      <w:pPr>
        <w:pStyle w:val="Normal"/>
        <w:tabs>
          <w:tab w:val="clear" w:pos="720"/>
          <w:tab w:val="left" w:pos="9180" w:leader="none"/>
        </w:tabs>
        <w:rPr/>
      </w:pPr>
      <w:r>
        <w:rPr/>
      </w:r>
    </w:p>
    <w:p>
      <w:pPr>
        <w:pStyle w:val="Normal"/>
        <w:tabs>
          <w:tab w:val="clear" w:pos="720"/>
          <w:tab w:val="left" w:pos="9180" w:leader="none"/>
        </w:tabs>
        <w:rPr/>
      </w:pPr>
      <w:r>
        <w:rPr/>
      </w:r>
    </w:p>
    <w:p>
      <w:pPr>
        <w:pStyle w:val="Normal"/>
        <w:tabs>
          <w:tab w:val="clear" w:pos="720"/>
          <w:tab w:val="left" w:pos="9180" w:leader="none"/>
        </w:tabs>
        <w:rPr/>
      </w:pPr>
      <w:r>
        <w:rPr/>
      </w:r>
    </w:p>
    <w:p>
      <w:pPr>
        <w:pStyle w:val="Signature"/>
        <w:tabs>
          <w:tab w:val="clear" w:pos="720"/>
          <w:tab w:val="left" w:pos="9180" w:leader="none"/>
        </w:tabs>
        <w:rPr>
          <w:lang w:val="fr-FR"/>
        </w:rPr>
      </w:pPr>
      <w:r>
        <w:rPr>
          <w:lang w:val="fr-FR"/>
        </w:rPr>
        <w:t>Magalie Roman Salas</w:t>
      </w:r>
    </w:p>
    <w:p>
      <w:pPr>
        <w:pStyle w:val="Signature"/>
        <w:tabs>
          <w:tab w:val="clear" w:pos="720"/>
          <w:tab w:val="left" w:pos="9180" w:leader="none"/>
        </w:tabs>
        <w:rPr>
          <w:lang w:val="fr-FR"/>
        </w:rPr>
      </w:pPr>
      <w:r>
        <w:rPr>
          <w:lang w:val="fr-FR"/>
        </w:rPr>
        <w:t>Secretary</w:t>
      </w:r>
    </w:p>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1008" w:top="1584" w:footer="57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both"/>
      <w:rPr/>
    </w:pPr>
    <w:r>
      <w:rPr/>
      <w:t>Issued by:  _______, __________</w:t>
      <w:tab/>
      <w:tab/>
      <w:tab/>
      <w:tab/>
      <w:t xml:space="preserve">         Effective:  ___, 2002</w:t>
    </w:r>
  </w:p>
  <w:p>
    <w:pPr>
      <w:pStyle w:val="Header"/>
      <w:tabs>
        <w:tab w:val="clear" w:pos="4320"/>
        <w:tab w:val="clear" w:pos="8640"/>
      </w:tabs>
      <w:jc w:val="both"/>
      <w:rPr/>
    </w:pPr>
    <w:r>
      <w:rPr/>
      <w:t>Issued on:  _____, 2002</w:t>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both"/>
      <w:rPr/>
    </w:pPr>
    <w:r>
      <w:rPr/>
      <w:t>Issued by:  _______, __________</w:t>
      <w:tab/>
      <w:tab/>
      <w:tab/>
      <w:tab/>
      <w:t xml:space="preserve">         Effective:  ___, 2002</w:t>
    </w:r>
  </w:p>
  <w:p>
    <w:pPr>
      <w:pStyle w:val="Header"/>
      <w:tabs>
        <w:tab w:val="clear" w:pos="4320"/>
        <w:tab w:val="clear" w:pos="8640"/>
      </w:tabs>
      <w:jc w:val="both"/>
      <w:rPr/>
    </w:pPr>
    <w:r>
      <w:rPr/>
      <w:t>Issued on:  _____, 2002</w:t>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both"/>
      <w:rPr/>
    </w:pPr>
    <w:r>
      <w:rPr/>
      <w:t>Issued by:  _______, __________</w:t>
      <w:tab/>
      <w:tab/>
      <w:tab/>
      <w:tab/>
      <w:t xml:space="preserve">         Effective:  ___, 2002</w:t>
    </w:r>
  </w:p>
  <w:p>
    <w:pPr>
      <w:pStyle w:val="Header"/>
      <w:tabs>
        <w:tab w:val="clear" w:pos="4320"/>
        <w:tab w:val="clear" w:pos="8640"/>
      </w:tabs>
      <w:jc w:val="both"/>
      <w:rPr/>
    </w:pPr>
    <w:r>
      <w:rPr/>
      <w:t>Issued on:  _____, 2002</w:t>
    </w:r>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pacing w:lineRule="exact" w:line="260" w:before="120" w:after="120"/>
        <w:rPr/>
      </w:pPr>
      <w:r>
        <w:rPr>
          <w:rStyle w:val="FootnoteCharacters"/>
        </w:rPr>
        <w:footnoteRef/>
      </w:r>
      <w:r>
        <w:rPr/>
        <w:t xml:space="preserve"> </w:t>
      </w:r>
      <w:r>
        <w:rPr/>
        <w:tab/>
        <w:t xml:space="preserve">A proposed notice of filing is attached as Attachment B.  </w:t>
      </w:r>
    </w:p>
  </w:footnote>
  <w:footnote w:id="3">
    <w:p>
      <w:pPr>
        <w:pStyle w:val="FootnoteText"/>
        <w:widowControl w:val="false"/>
        <w:spacing w:lineRule="exact" w:line="260" w:before="120" w:after="120"/>
        <w:rPr/>
      </w:pPr>
      <w:r>
        <w:rPr>
          <w:rStyle w:val="FootnoteCharacters"/>
        </w:rPr>
        <w:footnoteRef/>
      </w:r>
      <w:r>
        <w:rPr/>
        <w:t xml:space="preserve"> </w:t>
      </w:r>
      <w:r>
        <w:rPr/>
        <w:tab/>
        <w:t>As used hereafter, “Enron” refers to Enron Corp. and its affiliates, unless the context clearly indicates otherwise.</w:t>
      </w:r>
    </w:p>
  </w:footnote>
  <w:footnote w:id="4">
    <w:p>
      <w:pPr>
        <w:pStyle w:val="FootnoteText"/>
        <w:widowControl w:val="false"/>
        <w:spacing w:lineRule="exact" w:line="260" w:before="120" w:after="120"/>
        <w:rPr/>
      </w:pPr>
      <w:r>
        <w:rPr>
          <w:rStyle w:val="FootnoteCharacters"/>
        </w:rPr>
        <w:footnoteRef/>
      </w:r>
      <w:r>
        <w:rPr/>
        <w:t xml:space="preserve"> </w:t>
      </w:r>
      <w:r>
        <w:rPr/>
        <w:tab/>
        <w:t xml:space="preserve">A more complete description of UBS’s worldwide operations is available at its website.  </w:t>
      </w:r>
    </w:p>
  </w:footnote>
  <w:footnote w:id="5">
    <w:p>
      <w:pPr>
        <w:pStyle w:val="FootnoteText"/>
        <w:widowControl w:val="false"/>
        <w:spacing w:lineRule="exact" w:line="260" w:before="120" w:after="120"/>
        <w:rPr/>
      </w:pPr>
      <w:r>
        <w:rPr>
          <w:rStyle w:val="FootnoteCharacters"/>
        </w:rPr>
        <w:footnoteRef/>
      </w:r>
      <w:r>
        <w:rPr/>
        <w:t xml:space="preserve"> </w:t>
      </w:r>
      <w:r>
        <w:rPr/>
        <w:tab/>
        <w:t xml:space="preserve">January 18 Order at 5  The order is Attachment D hereto.  </w:t>
      </w:r>
    </w:p>
  </w:footnote>
  <w:footnote w:id="6">
    <w:p>
      <w:pPr>
        <w:pStyle w:val="FootnoteText"/>
        <w:widowControl w:val="false"/>
        <w:spacing w:lineRule="exact" w:line="260" w:before="120" w:after="120"/>
        <w:rPr/>
      </w:pPr>
      <w:r>
        <w:rPr>
          <w:rStyle w:val="FootnoteCharacters"/>
        </w:rPr>
        <w:footnoteRef/>
      </w:r>
      <w:r>
        <w:rPr/>
        <w:t xml:space="preserve"> </w:t>
      </w:r>
      <w:r>
        <w:rPr/>
        <w:tab/>
      </w:r>
      <w:r>
        <w:rPr>
          <w:i/>
          <w:iCs/>
        </w:rPr>
        <w:t>Id</w:t>
      </w:r>
      <w:r>
        <w:rPr/>
        <w:t xml:space="preserve">. at 6.  </w:t>
      </w:r>
    </w:p>
  </w:footnote>
  <w:footnote w:id="7">
    <w:p>
      <w:pPr>
        <w:pStyle w:val="FootnoteText"/>
        <w:widowControl w:val="false"/>
        <w:spacing w:lineRule="exact" w:line="260" w:before="120" w:after="120"/>
        <w:rPr/>
      </w:pPr>
      <w:r>
        <w:rPr>
          <w:rStyle w:val="FootnoteCharacters"/>
        </w:rPr>
        <w:footnoteRef/>
      </w:r>
      <w:r>
        <w:rPr/>
        <w:t xml:space="preserve"> </w:t>
      </w:r>
      <w:r>
        <w:rPr/>
        <w:tab/>
      </w:r>
      <w:r>
        <w:rPr>
          <w:i/>
          <w:iCs/>
        </w:rPr>
        <w:t>Id</w:t>
      </w:r>
      <w:r>
        <w:rPr/>
        <w:t xml:space="preserve">. at 7.  </w:t>
      </w:r>
    </w:p>
  </w:footnote>
  <w:footnote w:id="8">
    <w:p>
      <w:pPr>
        <w:pStyle w:val="FootnoteText"/>
        <w:widowControl w:val="false"/>
        <w:spacing w:lineRule="exact" w:line="260" w:before="120" w:after="120"/>
        <w:rPr/>
      </w:pPr>
      <w:r>
        <w:rPr>
          <w:rStyle w:val="FootnoteCharacters"/>
        </w:rPr>
        <w:footnoteRef/>
      </w:r>
      <w:r>
        <w:rPr/>
        <w:t xml:space="preserve"> </w:t>
      </w:r>
      <w:r>
        <w:rPr/>
        <w:tab/>
        <w:t xml:space="preserve">See Article I of the License Agreement.  Article III provides that Enron will convey to UBS Enron’s interest in certain hardware.  The Master Agreement is Attachment E hereto; the License Agreement is Attachment F.  </w:t>
      </w:r>
    </w:p>
  </w:footnote>
  <w:footnote w:id="9">
    <w:p>
      <w:pPr>
        <w:pStyle w:val="FootnoteText"/>
        <w:widowControl w:val="false"/>
        <w:spacing w:lineRule="exact" w:line="260" w:before="120" w:after="120"/>
        <w:rPr/>
      </w:pPr>
      <w:r>
        <w:rPr>
          <w:rStyle w:val="FootnoteCharacters"/>
        </w:rPr>
        <w:footnoteRef/>
      </w:r>
      <w:r>
        <w:rPr/>
        <w:t xml:space="preserve"> </w:t>
      </w:r>
      <w:r>
        <w:rPr/>
        <w:tab/>
        <w:t xml:space="preserve">See Article V of the License Agreement.  The royalty payment obligation is subject, among other things, to acceleration at UBS’s option, beginning January 1, 2005, as provided in Article VI.  </w:t>
      </w:r>
    </w:p>
  </w:footnote>
  <w:footnote w:id="10">
    <w:p>
      <w:pPr>
        <w:pStyle w:val="FootnoteText"/>
        <w:widowControl w:val="false"/>
        <w:spacing w:lineRule="exact" w:line="260" w:before="120" w:after="120"/>
        <w:rPr/>
      </w:pPr>
      <w:r>
        <w:rPr>
          <w:rStyle w:val="FootnoteCharacters"/>
        </w:rPr>
        <w:footnoteRef/>
      </w:r>
      <w:r>
        <w:rPr/>
        <w:t xml:space="preserve"> </w:t>
      </w:r>
      <w:r>
        <w:rPr/>
        <w:tab/>
        <w:t>See §§ 3.8 and 4.2(e) of the Master Agreement.</w:t>
      </w:r>
    </w:p>
  </w:footnote>
  <w:footnote w:id="11">
    <w:p>
      <w:pPr>
        <w:pStyle w:val="FootnoteText"/>
        <w:widowControl w:val="false"/>
        <w:spacing w:lineRule="exact" w:line="260" w:before="120" w:after="120"/>
        <w:rPr/>
      </w:pPr>
      <w:r>
        <w:rPr>
          <w:rStyle w:val="FootnoteCharacters"/>
        </w:rPr>
        <w:footnoteRef/>
      </w:r>
      <w:r>
        <w:rPr/>
        <w:t xml:space="preserve"> </w:t>
      </w:r>
      <w:r>
        <w:rPr/>
        <w:tab/>
      </w:r>
      <w:r>
        <w:rPr>
          <w:i/>
          <w:iCs/>
        </w:rPr>
        <w:t xml:space="preserve">Id. </w:t>
      </w:r>
      <w:r>
        <w:rPr/>
        <w:t>§ 4.2(f)</w:t>
      </w:r>
    </w:p>
  </w:footnote>
  <w:footnote w:id="12">
    <w:p>
      <w:pPr>
        <w:pStyle w:val="FootnoteText"/>
        <w:widowControl w:val="false"/>
        <w:spacing w:lineRule="exact" w:line="260" w:before="120" w:after="120"/>
        <w:rPr/>
      </w:pPr>
      <w:r>
        <w:rPr>
          <w:rStyle w:val="FootnoteCharacters"/>
        </w:rPr>
        <w:footnoteRef/>
      </w:r>
      <w:r>
        <w:rPr/>
        <w:t xml:space="preserve"> </w:t>
      </w:r>
      <w:r>
        <w:rPr/>
        <w:tab/>
        <w:t xml:space="preserve">EPMI was granted market-based rate authorization in </w:t>
      </w:r>
      <w:r>
        <w:rPr>
          <w:i/>
          <w:iCs/>
        </w:rPr>
        <w:t>Enron Power Marketing, Inc</w:t>
      </w:r>
      <w:r>
        <w:rPr/>
        <w:t>. 65 FERC ¶ 61,305 (1993), o</w:t>
      </w:r>
      <w:r>
        <w:rPr>
          <w:i/>
          <w:iCs/>
        </w:rPr>
        <w:t>rder on reh’g</w:t>
      </w:r>
      <w:r>
        <w:rPr/>
        <w:t xml:space="preserve">, 66 FERC ¶ 61,244 (1994).  </w:t>
      </w:r>
    </w:p>
  </w:footnote>
  <w:footnote w:id="13">
    <w:p>
      <w:pPr>
        <w:pStyle w:val="FootnoteText"/>
        <w:widowControl w:val="false"/>
        <w:spacing w:lineRule="exact" w:line="260" w:before="120" w:after="120"/>
        <w:rPr/>
      </w:pPr>
      <w:r>
        <w:rPr>
          <w:rStyle w:val="FootnoteCharacters"/>
        </w:rPr>
        <w:footnoteRef/>
      </w:r>
      <w:r>
        <w:rPr/>
        <w:t xml:space="preserve"> </w:t>
      </w:r>
      <w:r>
        <w:rPr/>
        <w:tab/>
        <w:t xml:space="preserve">Under Article XI of the License Agreement, the parties will provide certain “transition services” to each other during the period ending December 31, 2002.  UBS will provide information management services and financial advisory services in connection with the “unwinding” of Enron’s existing contract provisions.  </w:t>
      </w:r>
    </w:p>
  </w:footnote>
  <w:footnote w:id="14">
    <w:p>
      <w:pPr>
        <w:pStyle w:val="FootnoteText"/>
        <w:widowControl w:val="false"/>
        <w:spacing w:lineRule="exact" w:line="260" w:before="120" w:after="120"/>
        <w:rPr/>
      </w:pPr>
      <w:r>
        <w:rPr>
          <w:rStyle w:val="FootnoteCharacters"/>
        </w:rPr>
        <w:footnoteRef/>
      </w:r>
      <w:r>
        <w:rPr/>
        <w:t xml:space="preserve"> </w:t>
      </w:r>
      <w:r>
        <w:rPr/>
        <w:tab/>
        <w:t xml:space="preserve">More recently the Commission has stated that, in determining whether a particular firm has market power in generation, it will apply the “Supply Margin Assessment” screen, under which a firm may be deemed to have market power if the generation it controls is necessary to meet peak demand in a specific control area that is not part of a Regional Transmission Organization.  </w:t>
      </w:r>
      <w:r>
        <w:rPr>
          <w:i/>
          <w:iCs/>
        </w:rPr>
        <w:t>See AEP Power Marketing, Inc., et al.</w:t>
      </w:r>
      <w:r>
        <w:rPr/>
        <w:t xml:space="preserve"> 97 FERC ¶ 61,219 (Nov. 20, 2001), </w:t>
      </w:r>
      <w:r>
        <w:rPr>
          <w:i/>
          <w:iCs/>
        </w:rPr>
        <w:t>reh.</w:t>
      </w:r>
      <w:r>
        <w:rPr/>
        <w:t xml:space="preserve"> </w:t>
      </w:r>
      <w:r>
        <w:rPr>
          <w:i/>
          <w:iCs/>
        </w:rPr>
        <w:t>pending.</w:t>
      </w:r>
    </w:p>
  </w:footnote>
  <w:footnote w:id="15">
    <w:p>
      <w:pPr>
        <w:pStyle w:val="FootnoteText"/>
        <w:widowControl w:val="false"/>
        <w:spacing w:lineRule="exact" w:line="260" w:before="120" w:after="120"/>
        <w:rPr/>
      </w:pPr>
      <w:r>
        <w:rPr>
          <w:rStyle w:val="FootnoteCharacters"/>
        </w:rPr>
        <w:footnoteRef/>
      </w:r>
      <w:r>
        <w:rPr/>
        <w:t xml:space="preserve"> </w:t>
      </w:r>
      <w:r>
        <w:rPr/>
        <w:tab/>
        <w:t xml:space="preserve">In </w:t>
      </w:r>
      <w:r>
        <w:rPr>
          <w:i/>
          <w:iCs/>
        </w:rPr>
        <w:t xml:space="preserve">Morgan Stanley Capital Group, </w:t>
      </w:r>
      <w:r>
        <w:rPr/>
        <w:t xml:space="preserve">72 FERC ¶ 61,082 (1995), the Commission held that </w:t>
      </w:r>
    </w:p>
    <w:p>
      <w:pPr>
        <w:pStyle w:val="FootnoteText"/>
        <w:ind w:start="1440" w:end="1440"/>
        <w:rPr/>
      </w:pPr>
      <w:r>
        <w:rPr/>
        <w:t xml:space="preserve">all non-EWG public utilities should…define ‘affiliate’ as that term is used in the Commission’s regulations regarding Standards of Conduct for Interstate Pipelines with marketing Affiliates, for matters arising under part II of the FPA.  Under section 161.2 of the Commission’s regulations, a voting interest of 10 percent creates a rebut table presumption of control for purposes of determining the existence of an affiliate relation.  </w:t>
      </w:r>
    </w:p>
    <w:p>
      <w:pPr>
        <w:pStyle w:val="FootnoteText"/>
        <w:ind w:end="1440"/>
        <w:rPr/>
      </w:pPr>
      <w:r>
        <w:rPr>
          <w:i/>
          <w:iCs/>
        </w:rPr>
        <w:t>Id.</w:t>
      </w:r>
      <w:r>
        <w:rPr/>
        <w:t xml:space="preserve"> at 61,436-37.</w:t>
      </w:r>
    </w:p>
    <w:p>
      <w:pPr>
        <w:pStyle w:val="FootnoteText"/>
        <w:widowControl w:val="false"/>
        <w:spacing w:lineRule="exact" w:line="260" w:before="120" w:after="120"/>
        <w:rPr/>
      </w:pPr>
      <w:r>
        <w:rPr/>
        <w:tab/>
        <w:t>Section 161.2 defines an affiliate as “another person which controls, is controlled by, or is under common control with, such person.” Control “includes, but is not limited to, the possession, directly or indirectly, and whether acting alone or in conjunction with others, of the authority to direct or cause the direction of the management policies of the company.  A voting interest of 10 percent or more creates a rebuttable presumption of control.”</w:t>
      </w:r>
    </w:p>
  </w:footnote>
  <w:footnote w:id="16">
    <w:p>
      <w:pPr>
        <w:pStyle w:val="FootnoteText"/>
        <w:widowControl w:val="false"/>
        <w:spacing w:lineRule="exact" w:line="260" w:before="120" w:after="120"/>
        <w:rPr/>
      </w:pPr>
      <w:r>
        <w:rPr>
          <w:rStyle w:val="FootnoteCharacters"/>
        </w:rPr>
        <w:footnoteRef/>
      </w:r>
      <w:r>
        <w:rPr/>
        <w:t xml:space="preserve"> </w:t>
      </w:r>
      <w:r>
        <w:rPr/>
        <w:tab/>
        <w:t xml:space="preserve">Enron’s affiliate, Portland General Electric Company (“PGE”) owns transmission facilities, but has on file an open access tariff approved by the Commission in Docket No. OA96-137-000.  See </w:t>
      </w:r>
      <w:r>
        <w:rPr>
          <w:i/>
          <w:iCs/>
        </w:rPr>
        <w:t>Atlantic City Electric Co.</w:t>
      </w:r>
      <w:r>
        <w:rPr/>
        <w:t xml:space="preserve">, </w:t>
      </w:r>
      <w:r>
        <w:rPr>
          <w:i/>
          <w:iCs/>
        </w:rPr>
        <w:t>et</w:t>
      </w:r>
      <w:r>
        <w:rPr/>
        <w:t xml:space="preserve"> </w:t>
      </w:r>
      <w:r>
        <w:rPr>
          <w:i/>
          <w:iCs/>
        </w:rPr>
        <w:t>al.</w:t>
      </w:r>
      <w:r>
        <w:rPr/>
        <w:t xml:space="preserve">, 77 FERC ¶61,144 (1996).  Accordingly, those facilities would not be deemed to confer market power on UBS, even if PGE were deemed an affiliate of UBS.  See </w:t>
      </w:r>
      <w:r>
        <w:rPr>
          <w:i/>
          <w:iCs/>
        </w:rPr>
        <w:t>Southern Company Services, Inc.</w:t>
      </w:r>
      <w:r>
        <w:rPr/>
        <w:t xml:space="preserve">, </w:t>
      </w:r>
      <w:r>
        <w:rPr>
          <w:i/>
          <w:iCs/>
        </w:rPr>
        <w:t>et</w:t>
      </w:r>
      <w:r>
        <w:rPr/>
        <w:t xml:space="preserve"> </w:t>
      </w:r>
      <w:r>
        <w:rPr>
          <w:i/>
          <w:iCs/>
        </w:rPr>
        <w:t>al.</w:t>
      </w:r>
      <w:r>
        <w:rPr/>
        <w:t xml:space="preserve">, 71 FERC ¶ 61,392 at 62,536 (1995).  Enron’s proposed sale of PGE to Northwest Natural Gas Company is awaiting the necessary regulatory approvals.  </w:t>
      </w:r>
    </w:p>
  </w:footnote>
  <w:footnote w:id="17">
    <w:p>
      <w:pPr>
        <w:pStyle w:val="FootnoteText"/>
        <w:widowControl w:val="false"/>
        <w:spacing w:lineRule="exact" w:line="260" w:before="120" w:after="120"/>
        <w:rPr/>
      </w:pPr>
      <w:r>
        <w:rPr>
          <w:rStyle w:val="FootnoteCharacters"/>
        </w:rPr>
        <w:footnoteRef/>
      </w:r>
      <w:r>
        <w:rPr/>
        <w:t xml:space="preserve"> </w:t>
      </w:r>
      <w:r>
        <w:rPr/>
        <w:tab/>
        <w:t xml:space="preserve">Enron is affiliated with various buyers and sellers of natural gas, as well as several interstate and intrastate pipelines.  The Commission has not considered affiliation with an interstate natural gas pipeline as an indicator of market power.  </w:t>
      </w:r>
      <w:r>
        <w:rPr>
          <w:i/>
          <w:iCs/>
        </w:rPr>
        <w:t>See</w:t>
      </w:r>
      <w:r>
        <w:rPr/>
        <w:t xml:space="preserve"> </w:t>
      </w:r>
      <w:r>
        <w:rPr>
          <w:i/>
          <w:iCs/>
        </w:rPr>
        <w:t>US Gen Power Services, L.P.</w:t>
      </w:r>
      <w:r>
        <w:rPr/>
        <w:t xml:space="preserve"> 73 FERC ¶ 61,302 at 61,845 (1995).  Similarly, the Commission has found that additional protective provisions are not warranted for an applicant who is affiliated with non-jurisdictional pipelines or gas suppliers, stating that if the natural gas affiliate should deny, delay or require unreasonable terms, conditions or rates for fuel or services to a potential electric competitor of the applicant, the electric competitor may file a complaint with the Commission.  </w:t>
      </w:r>
      <w:r>
        <w:rPr>
          <w:i/>
          <w:iCs/>
        </w:rPr>
        <w:t>See</w:t>
      </w:r>
      <w:r>
        <w:rPr/>
        <w:t xml:space="preserve"> </w:t>
      </w:r>
      <w:r>
        <w:rPr>
          <w:i/>
          <w:iCs/>
        </w:rPr>
        <w:t>PG&amp;E Corp. and Valero Energy Corp.</w:t>
      </w:r>
      <w:r>
        <w:rPr/>
        <w:t xml:space="preserve">, 80 FERC ¶ 61,041 at 61,920 (1997).  </w:t>
      </w:r>
    </w:p>
  </w:footnote>
  <w:footnote w:id="18">
    <w:p>
      <w:pPr>
        <w:pStyle w:val="FootnoteText"/>
        <w:widowControl w:val="false"/>
        <w:spacing w:lineRule="exact" w:line="260" w:before="120" w:after="120"/>
        <w:rPr/>
      </w:pPr>
      <w:r>
        <w:rPr>
          <w:rStyle w:val="FootnoteCharacters"/>
        </w:rPr>
        <w:footnoteRef/>
      </w:r>
      <w:r>
        <w:rPr/>
        <w:t xml:space="preserve"> </w:t>
      </w:r>
      <w:r>
        <w:rPr/>
        <w:tab/>
        <w:t>Enron has advised UBS that PGE and each of the interstate pipelines in which Enron has an interest of 10% or more (Transwestern Pipeline Company, Northern Border Pipeline Company, and Florida Gas Transmission Company) will treat UBS as if it were an affiliate, for purposes of Part 37, or, as applicable, Part 161, of the Commission’s regulations.</w:t>
      </w:r>
    </w:p>
  </w:footnote>
  <w:footnote w:id="19">
    <w:p>
      <w:pPr>
        <w:pStyle w:val="FootnoteText"/>
        <w:widowControl w:val="false"/>
        <w:spacing w:lineRule="exact" w:line="260" w:before="120" w:after="120"/>
        <w:rPr/>
      </w:pPr>
      <w:ins w:id="125" w:author="Cathy McCarthy" w:date="2001-10-30T16:11:00Z">
        <w:r>
          <w:rPr>
            <w:rStyle w:val="FootnoteCharacters"/>
          </w:rPr>
          <w:footnoteRef/>
        </w:r>
      </w:ins>
      <w:ins w:id="126" w:author="Cathy McCarthy" w:date="2001-10-30T16:11:00Z">
        <w:r>
          <w:rPr/>
          <w:t xml:space="preserve"> </w:t>
        </w:r>
      </w:ins>
      <w:ins w:id="127" w:author="Cathy McCarthy" w:date="2001-10-30T16:11:00Z">
        <w:r>
          <w:rPr/>
          <w:tab/>
        </w:r>
      </w:ins>
      <w:r>
        <w:rPr/>
        <w:t xml:space="preserve">Consistent with </w:t>
      </w:r>
      <w:r>
        <w:rPr>
          <w:i/>
          <w:iCs/>
        </w:rPr>
        <w:t>AES Placerita</w:t>
      </w:r>
      <w:r>
        <w:rPr/>
        <w:t xml:space="preserve">, UBS plans to make sales of certain ancillary services in these markets without using the type of Internet-based site required in </w:t>
      </w:r>
      <w:ins w:id="128" w:author="Cathy McCarthy" w:date="2001-10-30T16:11:00Z">
        <w:r>
          <w:rPr>
            <w:i/>
            <w:iCs/>
          </w:rPr>
          <w:t>Avista Corp.</w:t>
        </w:r>
      </w:ins>
      <w:ins w:id="129" w:author="Cathy McCarthy" w:date="2001-10-30T16:11:00Z">
        <w:r>
          <w:rPr/>
          <w:t>, 87 FERC ¶</w:t>
        </w:r>
      </w:ins>
      <w:r>
        <w:rPr/>
        <w:t> </w:t>
      </w:r>
      <w:ins w:id="130" w:author="Cathy McCarthy" w:date="2001-10-30T16:11:00Z">
        <w:r>
          <w:rPr/>
          <w:t>61,223, order on reh’g, 89 FERC ¶</w:t>
        </w:r>
      </w:ins>
      <w:r>
        <w:rPr/>
        <w:t> </w:t>
      </w:r>
      <w:ins w:id="131" w:author="Cathy McCarthy" w:date="2001-10-30T16:11:00Z">
        <w:r>
          <w:rPr/>
          <w:t>61,136 (1999).</w:t>
        </w:r>
      </w:ins>
    </w:p>
  </w:footnote>
  <w:footnote w:id="20">
    <w:p>
      <w:pPr>
        <w:pStyle w:val="FootnoteText"/>
        <w:widowControl w:val="false"/>
        <w:spacing w:lineRule="exact" w:line="260" w:before="120" w:after="120"/>
        <w:rPr/>
      </w:pPr>
      <w:ins w:id="132" w:author="Cathy McCarthy" w:date="2001-10-30T15:59:00Z">
        <w:r>
          <w:rPr>
            <w:rStyle w:val="FootnoteCharacters"/>
          </w:rPr>
          <w:footnoteRef/>
        </w:r>
      </w:ins>
      <w:ins w:id="133" w:author="Cathy McCarthy" w:date="2001-10-30T15:59:00Z">
        <w:r>
          <w:rPr/>
          <w:t xml:space="preserve"> </w:t>
        </w:r>
      </w:ins>
      <w:ins w:id="134" w:author="Cathy McCarthy" w:date="2001-10-30T15:59:00Z">
        <w:r>
          <w:rPr/>
          <w:tab/>
          <w:t>See</w:t>
        </w:r>
      </w:ins>
      <w:r>
        <w:rPr/>
        <w:t xml:space="preserve"> </w:t>
      </w:r>
      <w:r>
        <w:rPr>
          <w:i/>
          <w:iCs/>
        </w:rPr>
        <w:t>Man</w:t>
      </w:r>
      <w:r>
        <w:rPr>
          <w:i/>
          <w:iCs/>
          <w:rPrChange w:id="0" w:author="Cathy McCarthy" w:date="2001-10-30T15:59:00Z"/>
        </w:rPr>
        <w:t>age</w:t>
      </w:r>
      <w:r>
        <w:rPr>
          <w:i/>
          <w:iCs/>
        </w:rPr>
        <w:t xml:space="preserve"> </w:t>
      </w:r>
      <w:ins w:id="136" w:author="Cathy McCarthy" w:date="2001-10-30T15:59:00Z">
        <w:r>
          <w:rPr>
            <w:i/>
            <w:iCs/>
          </w:rPr>
          <w:t>Neenah</w:t>
        </w:r>
      </w:ins>
      <w:ins w:id="137" w:author="Cathy McCarthy" w:date="2001-10-30T15:59:00Z">
        <w:r>
          <w:rPr/>
          <w:t>, 88 FERC ¶</w:t>
        </w:r>
      </w:ins>
      <w:r>
        <w:rPr/>
        <w:t> </w:t>
      </w:r>
      <w:ins w:id="138" w:author="Cathy McCarthy" w:date="2001-10-30T16:00:00Z">
        <w:r>
          <w:rPr/>
          <w:t>61,102 (1999), order on reh’g, 90 FERC ¶</w:t>
        </w:r>
      </w:ins>
      <w:r>
        <w:rPr/>
        <w:t> </w:t>
      </w:r>
      <w:ins w:id="139" w:author="Cathy McCarthy" w:date="2001-10-30T16:00:00Z">
        <w:r>
          <w:rPr/>
          <w:t>61,225 (2000).</w:t>
        </w:r>
      </w:ins>
    </w:p>
  </w:footnote>
  <w:footnote w:id="21">
    <w:p>
      <w:pPr>
        <w:pStyle w:val="FootnoteText"/>
        <w:widowControl w:val="false"/>
        <w:spacing w:lineRule="exact" w:line="260" w:before="120" w:after="120"/>
        <w:rPr/>
      </w:pPr>
      <w:ins w:id="140" w:author="Cathy McCarthy" w:date="2001-10-30T16:03:00Z">
        <w:r>
          <w:rPr>
            <w:rStyle w:val="FootnoteCharacters"/>
          </w:rPr>
          <w:footnoteRef/>
        </w:r>
      </w:ins>
      <w:ins w:id="141" w:author="Cathy McCarthy" w:date="2001-10-30T16:03:00Z">
        <w:r>
          <w:rPr/>
          <w:t xml:space="preserve"> </w:t>
        </w:r>
      </w:ins>
      <w:ins w:id="142" w:author="Cathy McCarthy" w:date="2001-10-30T16:03:00Z">
        <w:r>
          <w:rPr/>
          <w:tab/>
        </w:r>
      </w:ins>
      <w:r>
        <w:rPr/>
        <w:t xml:space="preserve">See </w:t>
      </w:r>
      <w:r>
        <w:rPr>
          <w:i/>
          <w:iCs/>
        </w:rPr>
        <w:t>High Desert Power Project, L.L.C.</w:t>
      </w:r>
      <w:r>
        <w:rPr/>
        <w:t xml:space="preserve">, Letter Order, Docket No. ER01-2641-000 (2001); </w:t>
      </w:r>
      <w:r>
        <w:rPr>
          <w:i/>
          <w:iCs/>
        </w:rPr>
        <w:t>Richmond County Power, L.L.C</w:t>
      </w:r>
      <w:r>
        <w:rPr>
          <w:u w:val="single"/>
        </w:rPr>
        <w:t>.</w:t>
      </w:r>
      <w:r>
        <w:rPr/>
        <w:t>, 96 FERC ¶ 61,149 (2001).</w:t>
      </w:r>
    </w:p>
  </w:footnote>
  <w:footnote w:id="22">
    <w:p>
      <w:pPr>
        <w:pStyle w:val="FootnoteText"/>
        <w:widowControl w:val="false"/>
        <w:spacing w:lineRule="exact" w:line="260" w:before="120" w:after="120"/>
        <w:rPr/>
      </w:pPr>
      <w:ins w:id="143" w:author="Cathy McCarthy" w:date="2001-10-30T16:14:00Z">
        <w:r>
          <w:rPr>
            <w:rStyle w:val="FootnoteCharacters"/>
          </w:rPr>
          <w:footnoteRef/>
        </w:r>
      </w:ins>
      <w:ins w:id="144" w:author="Cathy McCarthy" w:date="2001-10-30T16:14:00Z">
        <w:r>
          <w:rPr/>
          <w:t xml:space="preserve"> </w:t>
        </w:r>
      </w:ins>
      <w:ins w:id="145" w:author="Cathy McCarthy" w:date="2001-10-30T16:14:00Z">
        <w:r>
          <w:rPr/>
          <w:tab/>
        </w:r>
      </w:ins>
      <w:r>
        <w:rPr/>
        <w:t xml:space="preserve">See, e.g., </w:t>
      </w:r>
      <w:ins w:id="146" w:author="Cathy McCarthy" w:date="2001-10-30T16:14:00Z">
        <w:r>
          <w:rPr>
            <w:i/>
            <w:iCs/>
          </w:rPr>
          <w:t>Puget Sound Energy, Inc.</w:t>
        </w:r>
      </w:ins>
      <w:r>
        <w:rPr/>
        <w:t>,</w:t>
      </w:r>
      <w:ins w:id="147" w:author="Cathy McCarthy" w:date="2001-10-30T16:14:00Z">
        <w:r>
          <w:rPr/>
          <w:t xml:space="preserve"> 86 FERC ¶</w:t>
        </w:r>
      </w:ins>
      <w:r>
        <w:rPr/>
        <w:t> </w:t>
      </w:r>
      <w:ins w:id="148" w:author="Cathy McCarthy" w:date="2001-10-30T16:15:00Z">
        <w:r>
          <w:rPr/>
          <w:t>61,088 (1999).</w:t>
        </w:r>
      </w:ins>
    </w:p>
  </w:footnote>
  <w:footnote w:id="23">
    <w:p>
      <w:pPr>
        <w:pStyle w:val="FootnoteText"/>
        <w:widowControl w:val="false"/>
        <w:spacing w:lineRule="exact" w:line="260" w:before="120" w:after="120"/>
        <w:rPr/>
      </w:pPr>
      <w:r>
        <w:rPr>
          <w:rStyle w:val="FootnoteCharacters"/>
        </w:rPr>
        <w:footnoteRef/>
      </w:r>
      <w:r>
        <w:rPr/>
        <w:t xml:space="preserve"> </w:t>
      </w:r>
      <w:r>
        <w:rPr/>
        <w:tab/>
        <w:t xml:space="preserve">See </w:t>
      </w:r>
      <w:r>
        <w:rPr>
          <w:i/>
          <w:iCs/>
        </w:rPr>
        <w:t>California Independent System Operator, Inc</w:t>
      </w:r>
      <w:r>
        <w:rPr>
          <w:u w:val="single"/>
        </w:rPr>
        <w:t>.</w:t>
      </w:r>
      <w:r>
        <w:rPr/>
        <w:t xml:space="preserve">, 89 FERC ¶ 61,153, order on reh’g, 94 FERC ¶ 61,343 (2001)(“Cal-ISO Order”); </w:t>
      </w:r>
      <w:r>
        <w:rPr>
          <w:i/>
          <w:iCs/>
        </w:rPr>
        <w:t>PG&amp;E Energy Services Corp</w:t>
      </w:r>
      <w:r>
        <w:rPr/>
        <w:t xml:space="preserve">., Docket No. ER00-2369-000 (June 15, 2000); </w:t>
      </w:r>
      <w:r>
        <w:rPr>
          <w:i/>
          <w:iCs/>
        </w:rPr>
        <w:t>Reliant Energy, Inc</w:t>
      </w:r>
      <w:r>
        <w:rPr/>
        <w:t>., 91 FERC ¶ 61,073 (2000).</w:t>
      </w:r>
    </w:p>
  </w:footnote>
  <w:footnote w:id="24">
    <w:p>
      <w:pPr>
        <w:pStyle w:val="FootnoteText"/>
        <w:widowControl w:val="false"/>
        <w:spacing w:lineRule="exact" w:line="260" w:before="120" w:after="120"/>
        <w:rPr/>
      </w:pPr>
      <w:r>
        <w:rPr>
          <w:rStyle w:val="FootnoteCharacters"/>
        </w:rPr>
        <w:footnoteRef/>
      </w:r>
      <w:r>
        <w:rPr/>
        <w:t xml:space="preserve"> </w:t>
      </w:r>
      <w:r>
        <w:rPr/>
        <w:tab/>
      </w:r>
      <w:r>
        <w:rPr>
          <w:i/>
          <w:iCs/>
        </w:rPr>
        <w:t>Cal-ISO Order</w:t>
      </w:r>
      <w:r>
        <w:rPr/>
        <w:t xml:space="preserve"> at 61,436.</w:t>
      </w:r>
    </w:p>
  </w:footnote>
  <w:footnote w:id="25">
    <w:p>
      <w:pPr>
        <w:pStyle w:val="FootnoteText"/>
        <w:widowControl w:val="false"/>
        <w:spacing w:lineRule="exact" w:line="260" w:before="120" w:after="120"/>
        <w:rPr/>
      </w:pPr>
      <w:r>
        <w:rPr>
          <w:rStyle w:val="FootnoteCharacters"/>
        </w:rPr>
        <w:footnoteRef/>
      </w:r>
      <w:r>
        <w:rPr/>
        <w:t xml:space="preserve"> </w:t>
      </w:r>
      <w:r>
        <w:rPr/>
        <w:tab/>
        <w:t xml:space="preserve">January 18 Order at 7.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UBS AG</w:t>
      <w:tab/>
      <w:tab/>
      <w:t xml:space="preserve">Original Sheet No. </w:t>
    </w:r>
    <w:r>
      <w:rPr/>
      <w:fldChar w:fldCharType="begin"/>
    </w:r>
    <w:r>
      <w:rPr/>
      <w:instrText xml:space="preserve"> PAGE </w:instrText>
    </w:r>
    <w:r>
      <w:rPr/>
      <w:fldChar w:fldCharType="separate"/>
    </w:r>
    <w:r>
      <w:rPr/>
      <w:t>6</w:t>
    </w:r>
    <w:r>
      <w:rPr/>
      <w:fldChar w:fldCharType="end"/>
    </w:r>
  </w:p>
  <w:p>
    <w:pPr>
      <w:pStyle w:val="Header"/>
      <w:rPr/>
    </w:pPr>
    <w:r>
      <w:rPr>
        <w:rStyle w:val="PageNumber"/>
      </w:rPr>
      <w:t>FERC Electric Tariff, Original Volume No. 1</w:t>
    </w:r>
  </w:p>
  <w:p>
    <w:pPr>
      <w:pStyle w:val="Header"/>
      <w:rPr>
        <w:rStyle w:val="PageNumb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UBS AG</w:t>
      <w:tab/>
      <w:tab/>
      <w:t xml:space="preserve">Original Sheet No. </w:t>
    </w:r>
    <w:r>
      <w:rPr/>
      <w:fldChar w:fldCharType="begin"/>
    </w:r>
    <w:r>
      <w:rPr/>
      <w:instrText xml:space="preserve"> PAGE </w:instrText>
    </w:r>
    <w:r>
      <w:rPr/>
      <w:fldChar w:fldCharType="separate"/>
    </w:r>
    <w:r>
      <w:rPr/>
      <w:t>6</w:t>
    </w:r>
    <w:r>
      <w:rPr/>
      <w:fldChar w:fldCharType="end"/>
    </w:r>
  </w:p>
  <w:p>
    <w:pPr>
      <w:pStyle w:val="Header"/>
      <w:rPr/>
    </w:pPr>
    <w:r>
      <w:rPr>
        <w:rStyle w:val="PageNumber"/>
      </w:rPr>
      <w:t>FERC Electric Tariff, Original Volume No. 1</w:t>
    </w:r>
  </w:p>
  <w:p>
    <w:pPr>
      <w:pStyle w:val="Header"/>
      <w:rPr>
        <w:rStyle w:val="PageNumb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u w:val="none"/>
      </w:rPr>
    </w:lvl>
    <w:lvl w:ilvl="1">
      <w:start w:val="1"/>
      <w:pStyle w:val="Heading2"/>
      <w:numFmt w:val="upperLetter"/>
      <w:lvlText w:val="%2."/>
      <w:lvlJc w:val="start"/>
      <w:pPr>
        <w:tabs>
          <w:tab w:val="num" w:pos="1440"/>
        </w:tabs>
        <w:ind w:start="1440" w:hanging="720"/>
      </w:pPr>
      <w:rPr>
        <w:u w:val="none"/>
      </w:rPr>
    </w:lvl>
    <w:lvl w:ilvl="2">
      <w:start w:val="1"/>
      <w:pStyle w:val="Heading3"/>
      <w:numFmt w:val="decimal"/>
      <w:lvlText w:val="%3."/>
      <w:lvlJc w:val="start"/>
      <w:pPr>
        <w:tabs>
          <w:tab w:val="num" w:pos="1080"/>
        </w:tabs>
        <w:ind w:start="1080" w:hanging="360"/>
      </w:pPr>
      <w:rPr>
        <w:u w:val="none"/>
      </w:rPr>
    </w:lvl>
    <w:lvl w:ilvl="3">
      <w:start w:val="1"/>
      <w:pStyle w:val="Heading4"/>
      <w:numFmt w:val="lowerLetter"/>
      <w:lvlText w:val="%4)"/>
      <w:lvlJc w:val="start"/>
      <w:pPr>
        <w:tabs>
          <w:tab w:val="num" w:pos="2880"/>
        </w:tabs>
        <w:ind w:start="2880" w:hanging="720"/>
      </w:pPr>
      <w:rPr>
        <w:u w:val="none"/>
      </w:rPr>
    </w:lvl>
    <w:lvl w:ilvl="4">
      <w:start w:val="1"/>
      <w:pStyle w:val="Heading5"/>
      <w:numFmt w:val="decimal"/>
      <w:lvlText w:val="(%5)"/>
      <w:lvlJc w:val="start"/>
      <w:pPr>
        <w:tabs>
          <w:tab w:val="num" w:pos="3600"/>
        </w:tabs>
        <w:ind w:start="3600" w:hanging="720"/>
      </w:pPr>
      <w:rPr>
        <w:u w:val="none"/>
      </w:rPr>
    </w:lvl>
    <w:lvl w:ilvl="5">
      <w:start w:val="1"/>
      <w:pStyle w:val="Heading6"/>
      <w:numFmt w:val="lowerLetter"/>
      <w:lvlText w:val="(%6)"/>
      <w:lvlJc w:val="start"/>
      <w:pPr>
        <w:tabs>
          <w:tab w:val="num" w:pos="4320"/>
        </w:tabs>
        <w:ind w:start="4320" w:hanging="720"/>
      </w:pPr>
      <w:rPr>
        <w:u w:val="none"/>
      </w:rPr>
    </w:lvl>
    <w:lvl w:ilvl="6">
      <w:start w:val="1"/>
      <w:pStyle w:val="Heading7"/>
      <w:numFmt w:val="lowerRoman"/>
      <w:lvlText w:val="(%7)"/>
      <w:lvlJc w:val="start"/>
      <w:pPr>
        <w:tabs>
          <w:tab w:val="num" w:pos="5040"/>
        </w:tabs>
        <w:ind w:start="5040" w:hanging="720"/>
      </w:pPr>
      <w:rPr>
        <w:u w:val="none"/>
      </w:rPr>
    </w:lvl>
    <w:lvl w:ilvl="7">
      <w:start w:val="1"/>
      <w:pStyle w:val="Heading8"/>
      <w:numFmt w:val="lowerLetter"/>
      <w:lvlText w:val="(%8)"/>
      <w:lvlJc w:val="start"/>
      <w:pPr>
        <w:tabs>
          <w:tab w:val="num" w:pos="5760"/>
        </w:tabs>
        <w:ind w:start="5760" w:hanging="720"/>
      </w:pPr>
      <w:rPr>
        <w:u w:val="none"/>
      </w:rPr>
    </w:lvl>
    <w:lvl w:ilvl="8">
      <w:start w:val="1"/>
      <w:pStyle w:val="Heading9"/>
      <w:numFmt w:val="lowerRoman"/>
      <w:lvlText w:val="(%9)"/>
      <w:lvlJc w:val="start"/>
      <w:pPr>
        <w:tabs>
          <w:tab w:val="num" w:pos="6480"/>
        </w:tabs>
        <w:ind w:start="6480" w:hanging="720"/>
      </w:pPr>
      <w:rPr>
        <w:u w:val="none"/>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1800"/>
        </w:tabs>
        <w:ind w:start="0" w:firstLine="1440"/>
      </w:pPr>
    </w:lvl>
  </w:abstractNum>
  <w:abstractNum w:abstractNumId="12">
    <w:lvl w:ilvl="0">
      <w:start w:val="1"/>
      <w:numFmt w:val="upperLetter"/>
      <w:lvlText w:val="%1."/>
      <w:lvlJc w:val="start"/>
      <w:pPr>
        <w:tabs>
          <w:tab w:val="num" w:pos="1800"/>
        </w:tabs>
        <w:ind w:start="0" w:firstLine="1440"/>
      </w:pPr>
      <w:rPr>
        <w:u w:val="none"/>
      </w:rPr>
    </w:lvl>
  </w:abstractNum>
  <w:abstractNum w:abstractNumId="13">
    <w:lvl w:ilvl="0">
      <w:start w:val="1"/>
      <w:numFmt w:val="upperLetter"/>
      <w:lvlText w:val="%1."/>
      <w:lvlJc w:val="start"/>
      <w:pPr>
        <w:tabs>
          <w:tab w:val="num" w:pos="1800"/>
        </w:tabs>
        <w:ind w:start="0" w:firstLine="1440"/>
      </w:pPr>
      <w:rPr>
        <w:u w:val="none"/>
      </w:rPr>
    </w:lvl>
  </w:abstractNum>
  <w:abstractNum w:abstractNumId="14">
    <w:lvl w:ilvl="0">
      <w:start w:val="1"/>
      <w:numFmt w:val="decimal"/>
      <w:lvlText w:val="%1."/>
      <w:lvlJc w:val="start"/>
      <w:pPr>
        <w:tabs>
          <w:tab w:val="num" w:pos="720"/>
        </w:tabs>
        <w:ind w:start="720" w:hanging="360"/>
      </w:pPr>
    </w:lvl>
  </w:abstractNum>
  <w:abstractNum w:abstractNumId="15">
    <w:lvl w:ilvl="0">
      <w:start w:val="1"/>
      <w:numFmt w:val="decimal"/>
      <w:lvlText w:val="%1."/>
      <w:lvlJc w:val="start"/>
      <w:pPr>
        <w:tabs>
          <w:tab w:val="num" w:pos="720"/>
        </w:tabs>
        <w:ind w:start="72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widowControl w:val="false"/>
      <w:numPr>
        <w:ilvl w:val="0"/>
        <w:numId w:val="1"/>
      </w:numPr>
      <w:spacing w:before="240" w:after="240"/>
      <w:outlineLvl w:val="0"/>
    </w:pPr>
    <w:rPr>
      <w:b/>
      <w:caps/>
    </w:rPr>
  </w:style>
  <w:style w:type="paragraph" w:styleId="Heading2">
    <w:name w:val="heading 2"/>
    <w:basedOn w:val="Normal"/>
    <w:next w:val="BodyText"/>
    <w:qFormat/>
    <w:pPr>
      <w:keepNext w:val="true"/>
      <w:numPr>
        <w:ilvl w:val="1"/>
        <w:numId w:val="1"/>
      </w:numPr>
      <w:spacing w:before="0" w:after="240"/>
      <w:outlineLvl w:val="1"/>
    </w:pPr>
    <w:rPr>
      <w:b/>
    </w:rPr>
  </w:style>
  <w:style w:type="paragraph" w:styleId="Heading3">
    <w:name w:val="heading 3"/>
    <w:basedOn w:val="Normal"/>
    <w:next w:val="BodyText"/>
    <w:qFormat/>
    <w:pPr>
      <w:keepNext w:val="true"/>
      <w:widowControl w:val="false"/>
      <w:numPr>
        <w:ilvl w:val="2"/>
        <w:numId w:val="1"/>
      </w:numPr>
      <w:spacing w:before="0" w:after="240"/>
      <w:outlineLvl w:val="2"/>
    </w:pPr>
    <w:rPr>
      <w:u w:val="single"/>
    </w:rPr>
  </w:style>
  <w:style w:type="paragraph" w:styleId="Heading4">
    <w:name w:val="heading 4"/>
    <w:basedOn w:val="Normal"/>
    <w:next w:val="BodyText"/>
    <w:qFormat/>
    <w:pPr>
      <w:keepNext w:val="true"/>
      <w:widowControl w:val="false"/>
      <w:numPr>
        <w:ilvl w:val="3"/>
        <w:numId w:val="1"/>
      </w:numPr>
      <w:spacing w:before="0" w:after="240"/>
      <w:outlineLvl w:val="3"/>
    </w:pPr>
    <w:rPr>
      <w:i/>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3">
    <w:name w:val="WW8Num11z3"/>
    <w:qFormat/>
    <w:rPr>
      <w:b w:val="false"/>
      <w:i/>
      <w:u w:val="none"/>
    </w:rPr>
  </w:style>
  <w:style w:type="character" w:styleId="WW8Num12z0">
    <w:name w:val="WW8Num12z0"/>
    <w:qFormat/>
    <w:rPr>
      <w:u w:val="none"/>
    </w:rPr>
  </w:style>
  <w:style w:type="character" w:styleId="WW8Num15z0">
    <w:name w:val="WW8Num15z0"/>
    <w:qFormat/>
    <w:rPr>
      <w:u w:val="none"/>
    </w:rPr>
  </w:style>
  <w:style w:type="character" w:styleId="WW8Num16z0">
    <w:name w:val="WW8Num16z0"/>
    <w:qFormat/>
    <w:rPr>
      <w:u w:val="none"/>
    </w:rPr>
  </w:style>
  <w:style w:type="character" w:styleId="WW8Num17z0">
    <w:name w:val="WW8Num17z0"/>
    <w:qFormat/>
    <w:rPr>
      <w:u w:val="none"/>
    </w:rPr>
  </w:style>
  <w:style w:type="character" w:styleId="WW8Num19z0">
    <w:name w:val="WW8Num19z0"/>
    <w:qFormat/>
    <w:rPr>
      <w:b/>
      <w:i w:val="fals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rFonts w:ascii="Times New Roman" w:hAnsi="Times New Roman" w:cs="Times New Roman"/>
      <w:sz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0" w:after="240"/>
      <w:jc w:val="center"/>
      <w:outlineLvl w:val="0"/>
    </w:pPr>
    <w:rPr>
      <w:b/>
      <w:kern w:val="2"/>
    </w:rPr>
  </w:style>
  <w:style w:type="paragraph" w:styleId="BodyText">
    <w:name w:val="Body Text"/>
    <w:basedOn w:val="Normal"/>
    <w:pPr>
      <w:spacing w:before="0" w:after="240"/>
    </w:pPr>
    <w:rPr/>
  </w:style>
  <w:style w:type="paragraph" w:styleId="List">
    <w:name w:val="List"/>
    <w:basedOn w:val="Normal"/>
    <w:pPr>
      <w:spacing w:before="0" w:after="240"/>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120" w:after="120"/>
      <w:ind w:hanging="0" w:start="1440" w:end="1440"/>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144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240"/>
      <w:ind w:hanging="0" w:start="720" w:end="0"/>
    </w:pPr>
    <w:rPr/>
  </w:style>
  <w:style w:type="paragraph" w:styleId="BodyTextIndent3">
    <w:name w:val="Body Text Indent 3"/>
    <w:basedOn w:val="Normal"/>
    <w:qFormat/>
    <w:pPr>
      <w:spacing w:before="0" w:after="240"/>
      <w:ind w:hanging="0" w:start="720" w:end="0"/>
    </w:pPr>
    <w:rPr>
      <w:sz w:val="16"/>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360" w:start="72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360" w:start="108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360" w:start="144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360" w:start="1800" w:end="0"/>
    </w:pPr>
    <w:rPr/>
  </w:style>
  <w:style w:type="paragraph" w:styleId="ListBullet">
    <w:name w:val="List Bullet"/>
    <w:basedOn w:val="Normal"/>
    <w:qFormat/>
    <w:pPr>
      <w:numPr>
        <w:ilvl w:val="0"/>
        <w:numId w:val="10"/>
      </w:numPr>
      <w:spacing w:before="0" w:after="240"/>
    </w:pPr>
    <w:rPr/>
  </w:style>
  <w:style w:type="paragraph" w:styleId="ListBullet21">
    <w:name w:val="List Bullet 21"/>
    <w:basedOn w:val="Normal"/>
    <w:qFormat/>
    <w:pPr>
      <w:numPr>
        <w:ilvl w:val="0"/>
        <w:numId w:val="8"/>
      </w:numPr>
      <w:spacing w:before="0" w:after="240"/>
    </w:pPr>
    <w:rPr/>
  </w:style>
  <w:style w:type="paragraph" w:styleId="ListBullet31">
    <w:name w:val="List Bullet 31"/>
    <w:basedOn w:val="Normal"/>
    <w:qFormat/>
    <w:pPr>
      <w:numPr>
        <w:ilvl w:val="0"/>
        <w:numId w:val="7"/>
      </w:numPr>
      <w:spacing w:before="0" w:after="240"/>
    </w:pPr>
    <w:rPr/>
  </w:style>
  <w:style w:type="paragraph" w:styleId="ListBullet41">
    <w:name w:val="List Bullet 41"/>
    <w:basedOn w:val="Normal"/>
    <w:qFormat/>
    <w:pPr>
      <w:numPr>
        <w:ilvl w:val="0"/>
        <w:numId w:val="6"/>
      </w:numPr>
      <w:spacing w:before="0" w:after="240"/>
    </w:pPr>
    <w:rPr/>
  </w:style>
  <w:style w:type="paragraph" w:styleId="ListBullet51">
    <w:name w:val="List Bullet 51"/>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
    <w:name w:val="List Number"/>
    <w:basedOn w:val="Normal"/>
    <w:qFormat/>
    <w:pPr>
      <w:numPr>
        <w:ilvl w:val="0"/>
        <w:numId w:val="9"/>
      </w:numPr>
      <w:spacing w:before="0" w:after="240"/>
    </w:pPr>
    <w:rPr/>
  </w:style>
  <w:style w:type="paragraph" w:styleId="ListNumber2">
    <w:name w:val="List Number 2"/>
    <w:basedOn w:val="Normal"/>
    <w:qFormat/>
    <w:pPr>
      <w:numPr>
        <w:ilvl w:val="0"/>
        <w:numId w:val="14"/>
      </w:numPr>
      <w:spacing w:before="0" w:after="240"/>
    </w:pPr>
    <w:rPr/>
  </w:style>
  <w:style w:type="paragraph" w:styleId="ListNumber3">
    <w:name w:val="List Number 3"/>
    <w:basedOn w:val="Normal"/>
    <w:qFormat/>
    <w:pPr>
      <w:numPr>
        <w:ilvl w:val="0"/>
        <w:numId w:val="4"/>
      </w:numPr>
      <w:spacing w:before="0" w:after="240"/>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BodyTextFirstIndentDouble">
    <w:name w:val="Body Text First Indent Double"/>
    <w:basedOn w:val="BodyText"/>
    <w:qFormat/>
    <w:pPr>
      <w:spacing w:lineRule="auto" w:line="480" w:before="0" w:after="0"/>
      <w:ind w:firstLine="720" w:start="0" w:end="0"/>
    </w:pPr>
    <w:rPr/>
  </w:style>
  <w:style w:type="paragraph" w:styleId="NumberedParaSingle">
    <w:name w:val="Numbered Para Single"/>
    <w:basedOn w:val="ListNumber2"/>
    <w:qFormat/>
    <w:pPr>
      <w:numPr>
        <w:ilvl w:val="0"/>
        <w:numId w:val="11"/>
      </w:numPr>
    </w:pPr>
    <w:rPr/>
  </w:style>
  <w:style w:type="paragraph" w:styleId="NumberedParaDouble">
    <w:name w:val="Numbered Para Double"/>
    <w:basedOn w:val="NumberedParaSingle"/>
    <w:qFormat/>
    <w:pPr>
      <w:numPr>
        <w:ilvl w:val="0"/>
        <w:numId w:val="0"/>
      </w:numPr>
      <w:tabs>
        <w:tab w:val="clear" w:pos="720"/>
        <w:tab w:val="left" w:pos="2160" w:leader="none"/>
      </w:tabs>
      <w:spacing w:lineRule="auto" w:line="480" w:before="0" w:after="0"/>
      <w:ind w:firstLine="1440" w:start="0" w:end="0"/>
    </w:pPr>
    <w:rPr>
      <w:rFonts w:ascii="Univers;Arial" w:hAnsi="Univers;Arial" w:cs="Univers;Arial"/>
    </w:rPr>
  </w:style>
  <w:style w:type="paragraph" w:styleId="FootnoteText">
    <w:name w:val="footnote text"/>
    <w:basedOn w:val="Normal"/>
    <w:pPr>
      <w:widowControl w:val="false"/>
      <w:spacing w:lineRule="exact" w:line="260" w:before="120" w:after="120"/>
    </w:pPr>
    <w:rPr/>
  </w:style>
  <w:style w:type="paragraph" w:styleId="NormalIndent">
    <w:name w:val="Normal Indent"/>
    <w:basedOn w:val="Normal"/>
    <w:qFormat/>
    <w:pPr>
      <w:ind w:hanging="0" w:start="72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TOAHeading">
    <w:name w:val="TOA Heading"/>
    <w:basedOn w:val="Normal"/>
    <w:next w:val="Normal"/>
    <w:qFormat/>
    <w:pPr>
      <w:spacing w:before="120" w:after="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LetteredParagraphSingle">
    <w:name w:val="Lettered Paragraph Single"/>
    <w:basedOn w:val="NumberedParaSingle"/>
    <w:qFormat/>
    <w:pPr>
      <w:numPr>
        <w:ilvl w:val="0"/>
        <w:numId w:val="12"/>
      </w:numPr>
    </w:pPr>
    <w:rPr/>
  </w:style>
  <w:style w:type="paragraph" w:styleId="LetteredParagraphDouble">
    <w:name w:val="Lettered Paragraph Double"/>
    <w:basedOn w:val="Normal"/>
    <w:qFormat/>
    <w:pPr>
      <w:numPr>
        <w:ilvl w:val="0"/>
        <w:numId w:val="13"/>
      </w:numPr>
      <w:spacing w:lineRule="auto" w:line="480"/>
    </w:pPr>
    <w:rPr/>
  </w:style>
  <w:style w:type="paragraph" w:styleId="BOLDBodyTextFirstIndent">
    <w:name w:val="(BOLD) Body Text First Indent"/>
    <w:basedOn w:val="Normal"/>
    <w:next w:val="BodyTextFirstIndent"/>
    <w:qFormat/>
    <w:pPr>
      <w:spacing w:lineRule="auto" w:line="480" w:before="0" w:after="120"/>
      <w:ind w:firstLine="1440" w:start="0" w:end="0"/>
      <w:jc w:val="both"/>
    </w:pPr>
    <w:rPr>
      <w:b/>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2002-02-01T11:35:00Z</dcterms:created>
  <dc:creator>BBrooks</dc:creator>
  <dc:description/>
  <dc:language>en-CA</dc:language>
  <cp:lastModifiedBy>Sharon K. Taft</cp:lastModifiedBy>
  <cp:lastPrinted>2002-02-01T11:01:00Z</cp:lastPrinted>
  <dcterms:modified xsi:type="dcterms:W3CDTF">2002-02-01T13:31:00Z</dcterms:modified>
  <cp:revision>27</cp:revision>
  <dc:subject/>
  <dc:title>PRIVILEGED AND CONFIDENTIAL</dc:title>
</cp:coreProperties>
</file>